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7C3BE" w14:textId="77777777" w:rsidR="00C775AF" w:rsidRDefault="007E0138" w:rsidP="003E4B4A">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THE STATE </w:t>
      </w:r>
    </w:p>
    <w:p w14:paraId="500D16D4" w14:textId="77777777" w:rsidR="007E0138" w:rsidRDefault="007E0138" w:rsidP="003E4B4A">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Versus</w:t>
      </w:r>
    </w:p>
    <w:p w14:paraId="11D2E482" w14:textId="255BF808" w:rsidR="00360375" w:rsidRDefault="0044074E" w:rsidP="003E4B4A">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SAURO SHEZHU</w:t>
      </w:r>
    </w:p>
    <w:p w14:paraId="0EE311BD" w14:textId="382C34C9" w:rsidR="003E4B4A" w:rsidRDefault="003E4B4A" w:rsidP="003E4B4A">
      <w:pPr>
        <w:spacing w:line="240" w:lineRule="auto"/>
        <w:contextualSpacing/>
        <w:rPr>
          <w:rFonts w:ascii="Times New Roman" w:hAnsi="Times New Roman" w:cs="Times New Roman"/>
          <w:sz w:val="24"/>
          <w:szCs w:val="24"/>
          <w:lang w:val="en-US"/>
        </w:rPr>
      </w:pPr>
    </w:p>
    <w:p w14:paraId="53DBF1F6" w14:textId="77777777" w:rsidR="003E4B4A" w:rsidRDefault="003E4B4A" w:rsidP="003E4B4A">
      <w:pPr>
        <w:spacing w:line="240" w:lineRule="auto"/>
        <w:contextualSpacing/>
        <w:rPr>
          <w:rFonts w:ascii="Times New Roman" w:hAnsi="Times New Roman" w:cs="Times New Roman"/>
          <w:sz w:val="24"/>
          <w:szCs w:val="24"/>
        </w:rPr>
      </w:pPr>
    </w:p>
    <w:p w14:paraId="12F1D48B" w14:textId="373DAB39" w:rsidR="003E4B4A" w:rsidRPr="003E4B4A" w:rsidRDefault="003E4B4A" w:rsidP="003E4B4A">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Pr>
          <w:rFonts w:ascii="Times New Roman" w:hAnsi="Times New Roman" w:cs="Times New Roman"/>
          <w:b/>
          <w:bCs/>
          <w:sz w:val="24"/>
          <w:szCs w:val="24"/>
        </w:rPr>
        <w:t>MUZOFA</w:t>
      </w:r>
      <w:r w:rsidRPr="00C373F1">
        <w:rPr>
          <w:rFonts w:ascii="Times New Roman" w:hAnsi="Times New Roman" w:cs="Times New Roman"/>
          <w:b/>
          <w:bCs/>
          <w:sz w:val="24"/>
          <w:szCs w:val="24"/>
        </w:rPr>
        <w:t xml:space="preserve"> J</w:t>
      </w:r>
      <w:r w:rsidRPr="00C373F1">
        <w:rPr>
          <w:rFonts w:ascii="Times New Roman" w:hAnsi="Times New Roman" w:cs="Times New Roman"/>
          <w:b/>
          <w:bCs/>
          <w:sz w:val="24"/>
          <w:szCs w:val="24"/>
        </w:rPr>
        <w:br/>
      </w:r>
      <w:r>
        <w:rPr>
          <w:rFonts w:ascii="Times New Roman" w:hAnsi="Times New Roman" w:cs="Times New Roman"/>
          <w:sz w:val="24"/>
          <w:szCs w:val="24"/>
        </w:rPr>
        <w:t xml:space="preserve">CHINHOYI, </w:t>
      </w:r>
      <w:r w:rsidR="00302F41">
        <w:rPr>
          <w:rFonts w:ascii="Times New Roman" w:hAnsi="Times New Roman" w:cs="Times New Roman"/>
          <w:sz w:val="24"/>
          <w:szCs w:val="24"/>
        </w:rPr>
        <w:t>25 February,</w:t>
      </w:r>
      <w:r w:rsidR="00BD7E35">
        <w:rPr>
          <w:rFonts w:ascii="Times New Roman" w:hAnsi="Times New Roman" w:cs="Times New Roman"/>
          <w:sz w:val="24"/>
          <w:szCs w:val="24"/>
        </w:rPr>
        <w:t xml:space="preserve">10 </w:t>
      </w:r>
      <w:r w:rsidR="00302F41">
        <w:rPr>
          <w:rFonts w:ascii="Times New Roman" w:hAnsi="Times New Roman" w:cs="Times New Roman"/>
          <w:sz w:val="24"/>
          <w:szCs w:val="24"/>
        </w:rPr>
        <w:t xml:space="preserve">&amp; 19 </w:t>
      </w:r>
      <w:r w:rsidR="00BD7E35">
        <w:rPr>
          <w:rFonts w:ascii="Times New Roman" w:hAnsi="Times New Roman" w:cs="Times New Roman"/>
          <w:sz w:val="24"/>
          <w:szCs w:val="24"/>
        </w:rPr>
        <w:t>March 2025</w:t>
      </w:r>
    </w:p>
    <w:p w14:paraId="0B18842B" w14:textId="77777777" w:rsidR="007E0138" w:rsidRDefault="007E0138" w:rsidP="003E4B4A">
      <w:pPr>
        <w:spacing w:line="240" w:lineRule="auto"/>
        <w:contextualSpacing/>
        <w:rPr>
          <w:rFonts w:ascii="Times New Roman" w:hAnsi="Times New Roman" w:cs="Times New Roman"/>
          <w:sz w:val="24"/>
          <w:szCs w:val="24"/>
          <w:lang w:val="en-US"/>
        </w:rPr>
      </w:pPr>
    </w:p>
    <w:p w14:paraId="67ABB73D" w14:textId="77777777" w:rsidR="003E4B4A" w:rsidRDefault="003E4B4A" w:rsidP="003E4B4A">
      <w:pPr>
        <w:spacing w:line="240" w:lineRule="auto"/>
        <w:contextualSpacing/>
        <w:rPr>
          <w:rFonts w:ascii="Times New Roman" w:hAnsi="Times New Roman" w:cs="Times New Roman"/>
          <w:sz w:val="24"/>
          <w:szCs w:val="24"/>
        </w:rPr>
      </w:pPr>
    </w:p>
    <w:p w14:paraId="2155B54D" w14:textId="55E6A588" w:rsidR="003E4B4A" w:rsidRPr="008901F9" w:rsidRDefault="003E4B4A" w:rsidP="003E4B4A">
      <w:pPr>
        <w:spacing w:line="240" w:lineRule="auto"/>
        <w:contextualSpacing/>
        <w:rPr>
          <w:rFonts w:ascii="Times New Roman" w:hAnsi="Times New Roman" w:cs="Times New Roman"/>
          <w:i/>
          <w:iCs/>
          <w:sz w:val="24"/>
          <w:szCs w:val="24"/>
        </w:rPr>
      </w:pPr>
      <w:r w:rsidRPr="008901F9">
        <w:rPr>
          <w:rFonts w:ascii="Times New Roman" w:hAnsi="Times New Roman" w:cs="Times New Roman"/>
          <w:sz w:val="24"/>
          <w:szCs w:val="24"/>
        </w:rPr>
        <w:t>Assessors:</w:t>
      </w:r>
      <w:r>
        <w:rPr>
          <w:rFonts w:ascii="Times New Roman" w:hAnsi="Times New Roman" w:cs="Times New Roman"/>
          <w:sz w:val="24"/>
          <w:szCs w:val="24"/>
        </w:rPr>
        <w:tab/>
      </w:r>
      <w:r w:rsidRPr="008901F9">
        <w:rPr>
          <w:rFonts w:ascii="Times New Roman" w:hAnsi="Times New Roman" w:cs="Times New Roman"/>
          <w:i/>
          <w:iCs/>
          <w:sz w:val="24"/>
          <w:szCs w:val="24"/>
        </w:rPr>
        <w:t>1. Mr</w:t>
      </w:r>
      <w:r w:rsidR="0012126E">
        <w:rPr>
          <w:rFonts w:ascii="Times New Roman" w:hAnsi="Times New Roman" w:cs="Times New Roman"/>
          <w:i/>
          <w:iCs/>
          <w:sz w:val="24"/>
          <w:szCs w:val="24"/>
        </w:rPr>
        <w:t>.</w:t>
      </w:r>
      <w:r w:rsidR="0044074E">
        <w:rPr>
          <w:rFonts w:ascii="Times New Roman" w:hAnsi="Times New Roman" w:cs="Times New Roman"/>
          <w:i/>
          <w:iCs/>
          <w:sz w:val="24"/>
          <w:szCs w:val="24"/>
        </w:rPr>
        <w:t xml:space="preserve"> </w:t>
      </w:r>
      <w:proofErr w:type="spellStart"/>
      <w:r w:rsidR="0044074E">
        <w:rPr>
          <w:rFonts w:ascii="Times New Roman" w:hAnsi="Times New Roman" w:cs="Times New Roman"/>
          <w:i/>
          <w:iCs/>
          <w:sz w:val="24"/>
          <w:szCs w:val="24"/>
        </w:rPr>
        <w:t>Manyangadze</w:t>
      </w:r>
      <w:proofErr w:type="spellEnd"/>
      <w:r w:rsidR="004E168B">
        <w:rPr>
          <w:rFonts w:ascii="Times New Roman" w:hAnsi="Times New Roman" w:cs="Times New Roman"/>
          <w:i/>
          <w:iCs/>
          <w:sz w:val="24"/>
          <w:szCs w:val="24"/>
        </w:rPr>
        <w:t xml:space="preserve"> </w:t>
      </w:r>
      <w:r w:rsidR="00C5516A">
        <w:rPr>
          <w:rFonts w:ascii="Times New Roman" w:hAnsi="Times New Roman" w:cs="Times New Roman"/>
          <w:i/>
          <w:iCs/>
          <w:sz w:val="24"/>
          <w:szCs w:val="24"/>
        </w:rPr>
        <w:t xml:space="preserve">  </w:t>
      </w:r>
      <w:r w:rsidRPr="008901F9">
        <w:rPr>
          <w:rFonts w:ascii="Times New Roman" w:hAnsi="Times New Roman" w:cs="Times New Roman"/>
          <w:i/>
          <w:iCs/>
          <w:sz w:val="24"/>
          <w:szCs w:val="24"/>
        </w:rPr>
        <w:t xml:space="preserve"> </w:t>
      </w:r>
    </w:p>
    <w:p w14:paraId="701919B8" w14:textId="0CA96E64" w:rsidR="003E4B4A" w:rsidRPr="008901F9" w:rsidRDefault="003E4B4A" w:rsidP="003E4B4A">
      <w:pPr>
        <w:spacing w:line="240" w:lineRule="auto"/>
        <w:contextualSpacing/>
        <w:rPr>
          <w:rFonts w:ascii="Times New Roman" w:hAnsi="Times New Roman" w:cs="Times New Roman"/>
          <w:i/>
          <w:iCs/>
          <w:sz w:val="24"/>
          <w:szCs w:val="24"/>
        </w:rPr>
      </w:pPr>
      <w:r w:rsidRPr="008901F9">
        <w:rPr>
          <w:rFonts w:ascii="Times New Roman" w:hAnsi="Times New Roman" w:cs="Times New Roman"/>
          <w:i/>
          <w:iCs/>
          <w:sz w:val="24"/>
          <w:szCs w:val="24"/>
        </w:rPr>
        <w:tab/>
      </w:r>
      <w:r w:rsidRPr="008901F9">
        <w:rPr>
          <w:rFonts w:ascii="Times New Roman" w:hAnsi="Times New Roman" w:cs="Times New Roman"/>
          <w:i/>
          <w:iCs/>
          <w:sz w:val="24"/>
          <w:szCs w:val="24"/>
        </w:rPr>
        <w:tab/>
        <w:t xml:space="preserve">2. </w:t>
      </w:r>
      <w:r w:rsidR="003B27F9">
        <w:rPr>
          <w:rFonts w:ascii="Times New Roman" w:hAnsi="Times New Roman" w:cs="Times New Roman"/>
          <w:i/>
          <w:iCs/>
          <w:sz w:val="24"/>
          <w:szCs w:val="24"/>
        </w:rPr>
        <w:t>M</w:t>
      </w:r>
      <w:r w:rsidR="00A958ED">
        <w:rPr>
          <w:rFonts w:ascii="Times New Roman" w:hAnsi="Times New Roman" w:cs="Times New Roman"/>
          <w:i/>
          <w:iCs/>
          <w:sz w:val="24"/>
          <w:szCs w:val="24"/>
        </w:rPr>
        <w:t>r</w:t>
      </w:r>
      <w:r w:rsidR="0044074E">
        <w:rPr>
          <w:rFonts w:ascii="Times New Roman" w:hAnsi="Times New Roman" w:cs="Times New Roman"/>
          <w:i/>
          <w:iCs/>
          <w:sz w:val="24"/>
          <w:szCs w:val="24"/>
        </w:rPr>
        <w:t>s</w:t>
      </w:r>
      <w:r w:rsidR="003B27F9">
        <w:rPr>
          <w:rFonts w:ascii="Times New Roman" w:hAnsi="Times New Roman" w:cs="Times New Roman"/>
          <w:i/>
          <w:iCs/>
          <w:sz w:val="24"/>
          <w:szCs w:val="24"/>
        </w:rPr>
        <w:t xml:space="preserve">. </w:t>
      </w:r>
      <w:proofErr w:type="spellStart"/>
      <w:r w:rsidR="0044074E">
        <w:rPr>
          <w:rFonts w:ascii="Times New Roman" w:hAnsi="Times New Roman" w:cs="Times New Roman"/>
          <w:i/>
          <w:iCs/>
          <w:sz w:val="24"/>
          <w:szCs w:val="24"/>
        </w:rPr>
        <w:t>Mateva</w:t>
      </w:r>
      <w:proofErr w:type="spellEnd"/>
    </w:p>
    <w:p w14:paraId="1575B767" w14:textId="77777777" w:rsidR="007E0138" w:rsidRDefault="007E0138" w:rsidP="003E4B4A">
      <w:pPr>
        <w:spacing w:line="240" w:lineRule="auto"/>
        <w:contextualSpacing/>
        <w:rPr>
          <w:rFonts w:ascii="Times New Roman" w:hAnsi="Times New Roman" w:cs="Times New Roman"/>
          <w:sz w:val="24"/>
          <w:szCs w:val="24"/>
          <w:lang w:val="en-US"/>
        </w:rPr>
      </w:pPr>
    </w:p>
    <w:p w14:paraId="6E85BA50" w14:textId="77777777" w:rsidR="003E4B4A" w:rsidRDefault="003E4B4A" w:rsidP="003E4B4A">
      <w:pPr>
        <w:spacing w:line="240" w:lineRule="auto"/>
        <w:contextualSpacing/>
        <w:rPr>
          <w:rFonts w:ascii="Times New Roman" w:hAnsi="Times New Roman" w:cs="Times New Roman"/>
          <w:b/>
          <w:bCs/>
          <w:sz w:val="24"/>
          <w:szCs w:val="24"/>
          <w:lang w:val="en-US"/>
        </w:rPr>
      </w:pPr>
    </w:p>
    <w:p w14:paraId="6009A05D" w14:textId="5D869A35" w:rsidR="007E0138" w:rsidRPr="003E4B4A" w:rsidRDefault="0044074E" w:rsidP="003E4B4A">
      <w:pPr>
        <w:spacing w:line="240" w:lineRule="auto"/>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Criminal Trial</w:t>
      </w:r>
    </w:p>
    <w:p w14:paraId="6C5A0798" w14:textId="77777777" w:rsidR="007E0138" w:rsidRDefault="007E0138" w:rsidP="003E4B4A">
      <w:pPr>
        <w:spacing w:line="240" w:lineRule="auto"/>
        <w:contextualSpacing/>
        <w:rPr>
          <w:rFonts w:ascii="Times New Roman" w:hAnsi="Times New Roman" w:cs="Times New Roman"/>
          <w:sz w:val="24"/>
          <w:szCs w:val="24"/>
          <w:lang w:val="en-US"/>
        </w:rPr>
      </w:pPr>
    </w:p>
    <w:p w14:paraId="6B1C0E26" w14:textId="77777777" w:rsidR="003E4B4A" w:rsidRDefault="003E4B4A" w:rsidP="003E4B4A">
      <w:pPr>
        <w:spacing w:after="0" w:line="240" w:lineRule="auto"/>
        <w:contextualSpacing/>
        <w:rPr>
          <w:rFonts w:ascii="Times New Roman" w:hAnsi="Times New Roman" w:cs="Times New Roman"/>
          <w:i/>
          <w:sz w:val="24"/>
          <w:szCs w:val="24"/>
          <w:lang w:val="en-US"/>
        </w:rPr>
      </w:pPr>
    </w:p>
    <w:p w14:paraId="66D34CE0" w14:textId="6B87AA81" w:rsidR="004B4B5C" w:rsidRDefault="0044074E" w:rsidP="003E4B4A">
      <w:pPr>
        <w:spacing w:after="0" w:line="240" w:lineRule="auto"/>
        <w:contextualSpacing/>
        <w:rPr>
          <w:rFonts w:ascii="Times New Roman" w:hAnsi="Times New Roman" w:cs="Times New Roman"/>
          <w:sz w:val="24"/>
          <w:szCs w:val="24"/>
          <w:lang w:val="en-US"/>
        </w:rPr>
      </w:pPr>
      <w:r>
        <w:rPr>
          <w:rFonts w:ascii="Times New Roman" w:hAnsi="Times New Roman" w:cs="Times New Roman"/>
          <w:i/>
          <w:sz w:val="24"/>
          <w:szCs w:val="24"/>
          <w:lang w:val="en-US"/>
        </w:rPr>
        <w:t xml:space="preserve">R. </w:t>
      </w:r>
      <w:proofErr w:type="spellStart"/>
      <w:r>
        <w:rPr>
          <w:rFonts w:ascii="Times New Roman" w:hAnsi="Times New Roman" w:cs="Times New Roman"/>
          <w:i/>
          <w:sz w:val="24"/>
          <w:szCs w:val="24"/>
          <w:lang w:val="en-US"/>
        </w:rPr>
        <w:t>Nikisi</w:t>
      </w:r>
      <w:proofErr w:type="spellEnd"/>
      <w:r w:rsidR="003E4B4A">
        <w:rPr>
          <w:rFonts w:ascii="Times New Roman" w:hAnsi="Times New Roman" w:cs="Times New Roman"/>
          <w:i/>
          <w:sz w:val="24"/>
          <w:szCs w:val="24"/>
          <w:lang w:val="en-US"/>
        </w:rPr>
        <w:t>,</w:t>
      </w:r>
      <w:r w:rsidR="007E0138">
        <w:rPr>
          <w:rFonts w:ascii="Times New Roman" w:hAnsi="Times New Roman" w:cs="Times New Roman"/>
          <w:sz w:val="24"/>
          <w:szCs w:val="24"/>
          <w:lang w:val="en-US"/>
        </w:rPr>
        <w:t xml:space="preserve"> for the State</w:t>
      </w:r>
    </w:p>
    <w:p w14:paraId="54E23D11" w14:textId="2D7C6240" w:rsidR="007E0138" w:rsidRDefault="0044074E" w:rsidP="003E4B4A">
      <w:pPr>
        <w:spacing w:after="0" w:line="240" w:lineRule="auto"/>
        <w:contextualSpacing/>
        <w:rPr>
          <w:rFonts w:ascii="Times New Roman" w:hAnsi="Times New Roman" w:cs="Times New Roman"/>
          <w:sz w:val="24"/>
          <w:szCs w:val="24"/>
          <w:lang w:val="en-US"/>
        </w:rPr>
      </w:pPr>
      <w:r>
        <w:rPr>
          <w:rFonts w:ascii="Times New Roman" w:hAnsi="Times New Roman" w:cs="Times New Roman"/>
          <w:i/>
          <w:iCs/>
          <w:sz w:val="24"/>
          <w:szCs w:val="24"/>
          <w:lang w:val="en-US"/>
        </w:rPr>
        <w:t xml:space="preserve">T. K. </w:t>
      </w:r>
      <w:proofErr w:type="spellStart"/>
      <w:r>
        <w:rPr>
          <w:rFonts w:ascii="Times New Roman" w:hAnsi="Times New Roman" w:cs="Times New Roman"/>
          <w:i/>
          <w:iCs/>
          <w:sz w:val="24"/>
          <w:szCs w:val="24"/>
          <w:lang w:val="en-US"/>
        </w:rPr>
        <w:t>Chamutsa</w:t>
      </w:r>
      <w:proofErr w:type="spellEnd"/>
      <w:r w:rsidR="004B4B5C" w:rsidRPr="004B4B5C">
        <w:rPr>
          <w:rFonts w:ascii="Times New Roman" w:hAnsi="Times New Roman" w:cs="Times New Roman"/>
          <w:i/>
          <w:iCs/>
          <w:sz w:val="24"/>
          <w:szCs w:val="24"/>
          <w:lang w:val="en-US"/>
        </w:rPr>
        <w:t>,</w:t>
      </w:r>
      <w:r w:rsidR="004B4B5C">
        <w:rPr>
          <w:rFonts w:ascii="Times New Roman" w:hAnsi="Times New Roman" w:cs="Times New Roman"/>
          <w:sz w:val="24"/>
          <w:szCs w:val="24"/>
          <w:lang w:val="en-US"/>
        </w:rPr>
        <w:t xml:space="preserve"> for the accused</w:t>
      </w:r>
      <w:r w:rsidR="007E0138">
        <w:rPr>
          <w:rFonts w:ascii="Times New Roman" w:hAnsi="Times New Roman" w:cs="Times New Roman"/>
          <w:sz w:val="24"/>
          <w:szCs w:val="24"/>
          <w:lang w:val="en-US"/>
        </w:rPr>
        <w:t xml:space="preserve"> </w:t>
      </w:r>
    </w:p>
    <w:p w14:paraId="6896DC92" w14:textId="77777777" w:rsidR="007E0138" w:rsidRDefault="007E0138">
      <w:pPr>
        <w:rPr>
          <w:rFonts w:ascii="Times New Roman" w:hAnsi="Times New Roman" w:cs="Times New Roman"/>
          <w:sz w:val="24"/>
          <w:szCs w:val="24"/>
          <w:lang w:val="en-US"/>
        </w:rPr>
      </w:pPr>
    </w:p>
    <w:p w14:paraId="72D11119" w14:textId="7316C240" w:rsidR="006852AD" w:rsidRDefault="007E0138" w:rsidP="008A4D32">
      <w:pPr>
        <w:spacing w:line="360" w:lineRule="auto"/>
        <w:ind w:firstLine="720"/>
        <w:jc w:val="both"/>
        <w:rPr>
          <w:rFonts w:ascii="Times New Roman" w:hAnsi="Times New Roman" w:cs="Times New Roman"/>
          <w:bCs/>
          <w:sz w:val="24"/>
          <w:szCs w:val="24"/>
        </w:rPr>
      </w:pPr>
      <w:r w:rsidRPr="001101A3">
        <w:rPr>
          <w:rFonts w:ascii="Times New Roman" w:hAnsi="Times New Roman" w:cs="Times New Roman"/>
          <w:b/>
          <w:bCs/>
          <w:sz w:val="24"/>
          <w:szCs w:val="24"/>
          <w:lang w:val="en-US"/>
        </w:rPr>
        <w:t>MUZOFA J</w:t>
      </w:r>
      <w:r w:rsidR="001101A3">
        <w:rPr>
          <w:rFonts w:ascii="Times New Roman" w:hAnsi="Times New Roman" w:cs="Times New Roman"/>
          <w:b/>
          <w:bCs/>
          <w:sz w:val="24"/>
          <w:szCs w:val="24"/>
          <w:lang w:val="en-US"/>
        </w:rPr>
        <w:t xml:space="preserve">: </w:t>
      </w:r>
      <w:r w:rsidR="00523A1D" w:rsidRPr="00523A1D">
        <w:rPr>
          <w:rFonts w:ascii="Times New Roman" w:hAnsi="Times New Roman" w:cs="Times New Roman"/>
          <w:sz w:val="24"/>
          <w:szCs w:val="24"/>
          <w:lang w:val="en-US"/>
        </w:rPr>
        <w:t>[1]</w:t>
      </w:r>
      <w:r w:rsidR="00523A1D">
        <w:rPr>
          <w:rFonts w:ascii="Times New Roman" w:hAnsi="Times New Roman" w:cs="Times New Roman"/>
          <w:b/>
          <w:bCs/>
          <w:sz w:val="24"/>
          <w:szCs w:val="24"/>
          <w:lang w:val="en-US"/>
        </w:rPr>
        <w:t xml:space="preserve"> </w:t>
      </w:r>
      <w:r w:rsidR="00F56345">
        <w:rPr>
          <w:rFonts w:ascii="Times New Roman" w:hAnsi="Times New Roman" w:cs="Times New Roman"/>
          <w:bCs/>
          <w:sz w:val="24"/>
          <w:szCs w:val="24"/>
        </w:rPr>
        <w:t>On the 20</w:t>
      </w:r>
      <w:r w:rsidR="00F56345" w:rsidRPr="00F56345">
        <w:rPr>
          <w:rFonts w:ascii="Times New Roman" w:hAnsi="Times New Roman" w:cs="Times New Roman"/>
          <w:bCs/>
          <w:sz w:val="24"/>
          <w:szCs w:val="24"/>
          <w:vertAlign w:val="superscript"/>
        </w:rPr>
        <w:t>th</w:t>
      </w:r>
      <w:r w:rsidR="00F56345">
        <w:rPr>
          <w:rFonts w:ascii="Times New Roman" w:hAnsi="Times New Roman" w:cs="Times New Roman"/>
          <w:bCs/>
          <w:sz w:val="24"/>
          <w:szCs w:val="24"/>
        </w:rPr>
        <w:t xml:space="preserve"> of August 2024 </w:t>
      </w:r>
      <w:proofErr w:type="spellStart"/>
      <w:r w:rsidR="00F56345">
        <w:rPr>
          <w:rFonts w:ascii="Times New Roman" w:hAnsi="Times New Roman" w:cs="Times New Roman"/>
          <w:bCs/>
          <w:sz w:val="24"/>
          <w:szCs w:val="24"/>
        </w:rPr>
        <w:t>Nyikadzino</w:t>
      </w:r>
      <w:proofErr w:type="spellEnd"/>
      <w:r w:rsidR="00F56345">
        <w:rPr>
          <w:rFonts w:ascii="Times New Roman" w:hAnsi="Times New Roman" w:cs="Times New Roman"/>
          <w:bCs/>
          <w:sz w:val="24"/>
          <w:szCs w:val="24"/>
        </w:rPr>
        <w:t xml:space="preserve"> </w:t>
      </w:r>
      <w:proofErr w:type="spellStart"/>
      <w:r w:rsidR="00F56345">
        <w:rPr>
          <w:rFonts w:ascii="Times New Roman" w:hAnsi="Times New Roman" w:cs="Times New Roman"/>
          <w:bCs/>
          <w:sz w:val="24"/>
          <w:szCs w:val="24"/>
        </w:rPr>
        <w:t>Matanhire</w:t>
      </w:r>
      <w:proofErr w:type="spellEnd"/>
      <w:r w:rsidR="008C5A94">
        <w:rPr>
          <w:rFonts w:ascii="Times New Roman" w:hAnsi="Times New Roman" w:cs="Times New Roman"/>
          <w:bCs/>
          <w:sz w:val="24"/>
          <w:szCs w:val="24"/>
        </w:rPr>
        <w:t>,</w:t>
      </w:r>
      <w:r w:rsidR="00F56345">
        <w:rPr>
          <w:rFonts w:ascii="Times New Roman" w:hAnsi="Times New Roman" w:cs="Times New Roman"/>
          <w:bCs/>
          <w:sz w:val="24"/>
          <w:szCs w:val="24"/>
        </w:rPr>
        <w:t xml:space="preserve"> the deceased was said to be in a jovial mood, </w:t>
      </w:r>
      <w:r w:rsidR="008C5A94">
        <w:rPr>
          <w:rFonts w:ascii="Times New Roman" w:hAnsi="Times New Roman" w:cs="Times New Roman"/>
          <w:bCs/>
          <w:sz w:val="24"/>
          <w:szCs w:val="24"/>
        </w:rPr>
        <w:t>drinking beer with his friends</w:t>
      </w:r>
      <w:r w:rsidR="00F916FD">
        <w:rPr>
          <w:rFonts w:ascii="Times New Roman" w:hAnsi="Times New Roman" w:cs="Times New Roman"/>
          <w:bCs/>
          <w:sz w:val="24"/>
          <w:szCs w:val="24"/>
        </w:rPr>
        <w:t xml:space="preserve"> including the deceased</w:t>
      </w:r>
      <w:r w:rsidR="008C5A94">
        <w:rPr>
          <w:rFonts w:ascii="Times New Roman" w:hAnsi="Times New Roman" w:cs="Times New Roman"/>
          <w:bCs/>
          <w:sz w:val="24"/>
          <w:szCs w:val="24"/>
        </w:rPr>
        <w:t xml:space="preserve"> </w:t>
      </w:r>
      <w:r w:rsidR="00734247">
        <w:rPr>
          <w:rFonts w:ascii="Times New Roman" w:hAnsi="Times New Roman" w:cs="Times New Roman"/>
          <w:bCs/>
          <w:sz w:val="24"/>
          <w:szCs w:val="24"/>
        </w:rPr>
        <w:t xml:space="preserve">and singing gospel music </w:t>
      </w:r>
      <w:r w:rsidR="00647F6C">
        <w:rPr>
          <w:rFonts w:ascii="Times New Roman" w:hAnsi="Times New Roman" w:cs="Times New Roman"/>
          <w:bCs/>
          <w:sz w:val="24"/>
          <w:szCs w:val="24"/>
        </w:rPr>
        <w:t>at Jupiter</w:t>
      </w:r>
      <w:r w:rsidR="00F375AB">
        <w:rPr>
          <w:rFonts w:ascii="Times New Roman" w:hAnsi="Times New Roman" w:cs="Times New Roman"/>
          <w:bCs/>
          <w:sz w:val="24"/>
          <w:szCs w:val="24"/>
        </w:rPr>
        <w:t xml:space="preserve"> Bar Norton. Unbeknown to him, the</w:t>
      </w:r>
      <w:r w:rsidR="00734247">
        <w:rPr>
          <w:rFonts w:ascii="Times New Roman" w:hAnsi="Times New Roman" w:cs="Times New Roman"/>
          <w:bCs/>
          <w:sz w:val="24"/>
          <w:szCs w:val="24"/>
        </w:rPr>
        <w:t>se</w:t>
      </w:r>
      <w:r w:rsidR="00F375AB">
        <w:rPr>
          <w:rFonts w:ascii="Times New Roman" w:hAnsi="Times New Roman" w:cs="Times New Roman"/>
          <w:bCs/>
          <w:sz w:val="24"/>
          <w:szCs w:val="24"/>
        </w:rPr>
        <w:t xml:space="preserve"> were the last beautiful memories he left his beloved friends with. When the merrymakers left the bar, each to their </w:t>
      </w:r>
      <w:r w:rsidR="001F326D">
        <w:rPr>
          <w:rFonts w:ascii="Times New Roman" w:hAnsi="Times New Roman" w:cs="Times New Roman"/>
          <w:bCs/>
          <w:sz w:val="24"/>
          <w:szCs w:val="24"/>
        </w:rPr>
        <w:t>place</w:t>
      </w:r>
      <w:r w:rsidR="00F375AB">
        <w:rPr>
          <w:rFonts w:ascii="Times New Roman" w:hAnsi="Times New Roman" w:cs="Times New Roman"/>
          <w:bCs/>
          <w:sz w:val="24"/>
          <w:szCs w:val="24"/>
        </w:rPr>
        <w:t>, the accused stabbed the deceased once on the throat and once on the back. He died on the spot.</w:t>
      </w:r>
    </w:p>
    <w:p w14:paraId="44C1619A" w14:textId="3400AE09" w:rsidR="0070766F" w:rsidRDefault="00063DEA" w:rsidP="008A4D32">
      <w:pPr>
        <w:spacing w:line="360" w:lineRule="auto"/>
        <w:ind w:firstLine="720"/>
        <w:jc w:val="both"/>
        <w:rPr>
          <w:rFonts w:ascii="Times New Roman" w:hAnsi="Times New Roman" w:cs="Times New Roman"/>
          <w:bCs/>
          <w:sz w:val="24"/>
          <w:szCs w:val="24"/>
        </w:rPr>
      </w:pPr>
      <w:bookmarkStart w:id="0" w:name="_Hlk192502289"/>
      <w:r>
        <w:rPr>
          <w:rFonts w:ascii="Times New Roman" w:hAnsi="Times New Roman" w:cs="Times New Roman"/>
          <w:bCs/>
          <w:sz w:val="24"/>
          <w:szCs w:val="24"/>
        </w:rPr>
        <w:t xml:space="preserve">[2] </w:t>
      </w:r>
      <w:bookmarkEnd w:id="0"/>
      <w:r w:rsidR="0070766F">
        <w:rPr>
          <w:rFonts w:ascii="Times New Roman" w:hAnsi="Times New Roman" w:cs="Times New Roman"/>
          <w:bCs/>
          <w:sz w:val="24"/>
          <w:szCs w:val="24"/>
        </w:rPr>
        <w:t>For his conduct the accused was charged with murder in contravention of s47 (1) of the Criminal Law Codification and Reform Act [</w:t>
      </w:r>
      <w:r w:rsidR="0070766F" w:rsidRPr="001F326D">
        <w:rPr>
          <w:rFonts w:ascii="Times New Roman" w:hAnsi="Times New Roman" w:cs="Times New Roman"/>
          <w:bCs/>
          <w:i/>
          <w:iCs/>
          <w:sz w:val="24"/>
          <w:szCs w:val="24"/>
        </w:rPr>
        <w:t>Chapter 9:23</w:t>
      </w:r>
      <w:r w:rsidR="009B56F7">
        <w:rPr>
          <w:rFonts w:ascii="Times New Roman" w:hAnsi="Times New Roman" w:cs="Times New Roman"/>
          <w:bCs/>
          <w:sz w:val="24"/>
          <w:szCs w:val="24"/>
        </w:rPr>
        <w:t xml:space="preserve">] </w:t>
      </w:r>
      <w:r w:rsidR="00647F6C">
        <w:rPr>
          <w:rFonts w:ascii="Times New Roman" w:hAnsi="Times New Roman" w:cs="Times New Roman"/>
          <w:bCs/>
          <w:sz w:val="24"/>
          <w:szCs w:val="24"/>
        </w:rPr>
        <w:t>“the</w:t>
      </w:r>
      <w:r w:rsidR="009B56F7">
        <w:rPr>
          <w:rFonts w:ascii="Times New Roman" w:hAnsi="Times New Roman" w:cs="Times New Roman"/>
          <w:bCs/>
          <w:sz w:val="24"/>
          <w:szCs w:val="24"/>
        </w:rPr>
        <w:t xml:space="preserve"> Criminal Code’.</w:t>
      </w:r>
    </w:p>
    <w:p w14:paraId="1343FD41" w14:textId="64AF1D88" w:rsidR="0070766F" w:rsidRDefault="00063DEA" w:rsidP="008A4D3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70766F">
        <w:rPr>
          <w:rFonts w:ascii="Times New Roman" w:hAnsi="Times New Roman" w:cs="Times New Roman"/>
          <w:bCs/>
          <w:sz w:val="24"/>
          <w:szCs w:val="24"/>
        </w:rPr>
        <w:t xml:space="preserve">The accused pleaded not guilty. He essentially raised two </w:t>
      </w:r>
      <w:r w:rsidR="00985CD4">
        <w:rPr>
          <w:rFonts w:ascii="Times New Roman" w:hAnsi="Times New Roman" w:cs="Times New Roman"/>
          <w:bCs/>
          <w:sz w:val="24"/>
          <w:szCs w:val="24"/>
        </w:rPr>
        <w:t>defences,</w:t>
      </w:r>
      <w:r w:rsidR="0070766F">
        <w:rPr>
          <w:rFonts w:ascii="Times New Roman" w:hAnsi="Times New Roman" w:cs="Times New Roman"/>
          <w:bCs/>
          <w:sz w:val="24"/>
          <w:szCs w:val="24"/>
        </w:rPr>
        <w:t xml:space="preserve"> </w:t>
      </w:r>
      <w:r w:rsidR="00B403E1">
        <w:rPr>
          <w:rFonts w:ascii="Times New Roman" w:hAnsi="Times New Roman" w:cs="Times New Roman"/>
          <w:bCs/>
          <w:sz w:val="24"/>
          <w:szCs w:val="24"/>
        </w:rPr>
        <w:t>self-defence</w:t>
      </w:r>
      <w:r w:rsidR="0070766F">
        <w:rPr>
          <w:rFonts w:ascii="Times New Roman" w:hAnsi="Times New Roman" w:cs="Times New Roman"/>
          <w:bCs/>
          <w:sz w:val="24"/>
          <w:szCs w:val="24"/>
        </w:rPr>
        <w:t xml:space="preserve"> and intoxication. In his brief defence outline he indicated that he fought with the deceased for no reason. He then</w:t>
      </w:r>
      <w:r w:rsidR="001F326D">
        <w:rPr>
          <w:rFonts w:ascii="Times New Roman" w:hAnsi="Times New Roman" w:cs="Times New Roman"/>
          <w:bCs/>
          <w:sz w:val="24"/>
          <w:szCs w:val="24"/>
        </w:rPr>
        <w:t xml:space="preserve"> </w:t>
      </w:r>
      <w:r w:rsidR="0070766F">
        <w:rPr>
          <w:rFonts w:ascii="Times New Roman" w:hAnsi="Times New Roman" w:cs="Times New Roman"/>
          <w:bCs/>
          <w:sz w:val="24"/>
          <w:szCs w:val="24"/>
        </w:rPr>
        <w:t xml:space="preserve">stabbed the deceased. He intended to stab him on his hand but missed and </w:t>
      </w:r>
      <w:r w:rsidR="00CD06A4">
        <w:rPr>
          <w:rFonts w:ascii="Times New Roman" w:hAnsi="Times New Roman" w:cs="Times New Roman"/>
          <w:bCs/>
          <w:sz w:val="24"/>
          <w:szCs w:val="24"/>
        </w:rPr>
        <w:t xml:space="preserve">stabbed him on the neck. </w:t>
      </w:r>
      <w:r w:rsidR="00985CD4">
        <w:rPr>
          <w:rFonts w:ascii="Times New Roman" w:hAnsi="Times New Roman" w:cs="Times New Roman"/>
          <w:bCs/>
          <w:sz w:val="24"/>
          <w:szCs w:val="24"/>
        </w:rPr>
        <w:t>The defence outline was tendered and marked annexure “B’</w:t>
      </w:r>
    </w:p>
    <w:p w14:paraId="393A7A8B" w14:textId="77777777" w:rsidR="001D5799" w:rsidRDefault="00063DEA" w:rsidP="001D579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70766F">
        <w:rPr>
          <w:rFonts w:ascii="Times New Roman" w:hAnsi="Times New Roman" w:cs="Times New Roman"/>
          <w:bCs/>
          <w:sz w:val="24"/>
          <w:szCs w:val="24"/>
        </w:rPr>
        <w:t xml:space="preserve">The background facts to this case are largely common </w:t>
      </w:r>
      <w:r w:rsidR="001F4C04">
        <w:rPr>
          <w:rFonts w:ascii="Times New Roman" w:hAnsi="Times New Roman" w:cs="Times New Roman"/>
          <w:bCs/>
          <w:sz w:val="24"/>
          <w:szCs w:val="24"/>
        </w:rPr>
        <w:t>cause. It</w:t>
      </w:r>
      <w:r w:rsidR="00985CD4">
        <w:rPr>
          <w:rFonts w:ascii="Times New Roman" w:hAnsi="Times New Roman" w:cs="Times New Roman"/>
          <w:bCs/>
          <w:sz w:val="24"/>
          <w:szCs w:val="24"/>
        </w:rPr>
        <w:t xml:space="preserve"> is for this reason that the State and the defence </w:t>
      </w:r>
      <w:r w:rsidR="001F4C04">
        <w:rPr>
          <w:rFonts w:ascii="Times New Roman" w:hAnsi="Times New Roman" w:cs="Times New Roman"/>
          <w:bCs/>
          <w:sz w:val="24"/>
          <w:szCs w:val="24"/>
        </w:rPr>
        <w:t>came up with a statement of agreed facts which was marked annexure ‘A’</w:t>
      </w:r>
      <w:r w:rsidR="00125013">
        <w:rPr>
          <w:rFonts w:ascii="Times New Roman" w:hAnsi="Times New Roman" w:cs="Times New Roman"/>
          <w:bCs/>
          <w:sz w:val="24"/>
          <w:szCs w:val="24"/>
        </w:rPr>
        <w:t xml:space="preserve">. The following </w:t>
      </w:r>
      <w:r w:rsidR="00E83612">
        <w:rPr>
          <w:rFonts w:ascii="Times New Roman" w:hAnsi="Times New Roman" w:cs="Times New Roman"/>
          <w:bCs/>
          <w:sz w:val="24"/>
          <w:szCs w:val="24"/>
        </w:rPr>
        <w:t>was recorded as common cause.</w:t>
      </w:r>
      <w:r w:rsidR="0070766F">
        <w:rPr>
          <w:rFonts w:ascii="Times New Roman" w:hAnsi="Times New Roman" w:cs="Times New Roman"/>
          <w:bCs/>
          <w:sz w:val="24"/>
          <w:szCs w:val="24"/>
        </w:rPr>
        <w:t xml:space="preserve"> The accused and the deceased were known to each other. They </w:t>
      </w:r>
      <w:r w:rsidR="001F326D">
        <w:rPr>
          <w:rFonts w:ascii="Times New Roman" w:hAnsi="Times New Roman" w:cs="Times New Roman"/>
          <w:bCs/>
          <w:sz w:val="24"/>
          <w:szCs w:val="24"/>
        </w:rPr>
        <w:t>lived</w:t>
      </w:r>
      <w:r w:rsidR="0070766F">
        <w:rPr>
          <w:rFonts w:ascii="Times New Roman" w:hAnsi="Times New Roman" w:cs="Times New Roman"/>
          <w:bCs/>
          <w:sz w:val="24"/>
          <w:szCs w:val="24"/>
        </w:rPr>
        <w:t xml:space="preserve"> in the same community in Norton. The accused </w:t>
      </w:r>
      <w:r w:rsidR="001F326D">
        <w:rPr>
          <w:rFonts w:ascii="Times New Roman" w:hAnsi="Times New Roman" w:cs="Times New Roman"/>
          <w:bCs/>
          <w:sz w:val="24"/>
          <w:szCs w:val="24"/>
        </w:rPr>
        <w:t>resided</w:t>
      </w:r>
      <w:r w:rsidR="0070766F">
        <w:rPr>
          <w:rFonts w:ascii="Times New Roman" w:hAnsi="Times New Roman" w:cs="Times New Roman"/>
          <w:bCs/>
          <w:sz w:val="24"/>
          <w:szCs w:val="24"/>
        </w:rPr>
        <w:t xml:space="preserve"> at Plot A4 </w:t>
      </w:r>
      <w:proofErr w:type="spellStart"/>
      <w:r w:rsidR="0070766F">
        <w:rPr>
          <w:rFonts w:ascii="Times New Roman" w:hAnsi="Times New Roman" w:cs="Times New Roman"/>
          <w:bCs/>
          <w:sz w:val="24"/>
          <w:szCs w:val="24"/>
        </w:rPr>
        <w:t>Jinxtown</w:t>
      </w:r>
      <w:proofErr w:type="spellEnd"/>
      <w:r w:rsidR="0070766F">
        <w:rPr>
          <w:rFonts w:ascii="Times New Roman" w:hAnsi="Times New Roman" w:cs="Times New Roman"/>
          <w:bCs/>
          <w:sz w:val="24"/>
          <w:szCs w:val="24"/>
        </w:rPr>
        <w:t xml:space="preserve"> Farm, Norton.</w:t>
      </w:r>
    </w:p>
    <w:p w14:paraId="4A313134" w14:textId="098B1F3F" w:rsidR="0070766F" w:rsidRDefault="00063DEA" w:rsidP="001D579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[5] </w:t>
      </w:r>
      <w:r w:rsidR="0070766F">
        <w:rPr>
          <w:rFonts w:ascii="Times New Roman" w:hAnsi="Times New Roman" w:cs="Times New Roman"/>
          <w:bCs/>
          <w:sz w:val="24"/>
          <w:szCs w:val="24"/>
        </w:rPr>
        <w:t>On the 20</w:t>
      </w:r>
      <w:r w:rsidR="0070766F" w:rsidRPr="0070766F">
        <w:rPr>
          <w:rFonts w:ascii="Times New Roman" w:hAnsi="Times New Roman" w:cs="Times New Roman"/>
          <w:bCs/>
          <w:sz w:val="24"/>
          <w:szCs w:val="24"/>
          <w:vertAlign w:val="superscript"/>
        </w:rPr>
        <w:t>th</w:t>
      </w:r>
      <w:r w:rsidR="0070766F">
        <w:rPr>
          <w:rFonts w:ascii="Times New Roman" w:hAnsi="Times New Roman" w:cs="Times New Roman"/>
          <w:bCs/>
          <w:sz w:val="24"/>
          <w:szCs w:val="24"/>
        </w:rPr>
        <w:t xml:space="preserve"> of </w:t>
      </w:r>
      <w:r w:rsidR="00B403E1">
        <w:rPr>
          <w:rFonts w:ascii="Times New Roman" w:hAnsi="Times New Roman" w:cs="Times New Roman"/>
          <w:bCs/>
          <w:sz w:val="24"/>
          <w:szCs w:val="24"/>
        </w:rPr>
        <w:t>A</w:t>
      </w:r>
      <w:r w:rsidR="0070766F">
        <w:rPr>
          <w:rFonts w:ascii="Times New Roman" w:hAnsi="Times New Roman" w:cs="Times New Roman"/>
          <w:bCs/>
          <w:sz w:val="24"/>
          <w:szCs w:val="24"/>
        </w:rPr>
        <w:t xml:space="preserve">ugust </w:t>
      </w:r>
      <w:r w:rsidR="00E32FAC">
        <w:rPr>
          <w:rFonts w:ascii="Times New Roman" w:hAnsi="Times New Roman" w:cs="Times New Roman"/>
          <w:bCs/>
          <w:sz w:val="24"/>
          <w:szCs w:val="24"/>
        </w:rPr>
        <w:t xml:space="preserve">they drank beer together with other patrons at </w:t>
      </w:r>
      <w:r w:rsidR="0070766F">
        <w:rPr>
          <w:rFonts w:ascii="Times New Roman" w:hAnsi="Times New Roman" w:cs="Times New Roman"/>
          <w:bCs/>
          <w:sz w:val="24"/>
          <w:szCs w:val="24"/>
        </w:rPr>
        <w:t xml:space="preserve">Jupiter Bar, Norton. When the bar </w:t>
      </w:r>
      <w:r w:rsidR="001F326D">
        <w:rPr>
          <w:rFonts w:ascii="Times New Roman" w:hAnsi="Times New Roman" w:cs="Times New Roman"/>
          <w:bCs/>
          <w:sz w:val="24"/>
          <w:szCs w:val="24"/>
        </w:rPr>
        <w:t>closed,</w:t>
      </w:r>
      <w:r w:rsidR="0070766F">
        <w:rPr>
          <w:rFonts w:ascii="Times New Roman" w:hAnsi="Times New Roman" w:cs="Times New Roman"/>
          <w:bCs/>
          <w:sz w:val="24"/>
          <w:szCs w:val="24"/>
        </w:rPr>
        <w:t xml:space="preserve"> they </w:t>
      </w:r>
      <w:r w:rsidR="00647F6C">
        <w:rPr>
          <w:rFonts w:ascii="Times New Roman" w:hAnsi="Times New Roman" w:cs="Times New Roman"/>
          <w:bCs/>
          <w:sz w:val="24"/>
          <w:szCs w:val="24"/>
        </w:rPr>
        <w:t>left.</w:t>
      </w:r>
      <w:r w:rsidR="0070766F">
        <w:rPr>
          <w:rFonts w:ascii="Times New Roman" w:hAnsi="Times New Roman" w:cs="Times New Roman"/>
          <w:bCs/>
          <w:sz w:val="24"/>
          <w:szCs w:val="24"/>
        </w:rPr>
        <w:t xml:space="preserve"> The accused, deceased and one </w:t>
      </w:r>
      <w:proofErr w:type="spellStart"/>
      <w:r w:rsidR="0070766F">
        <w:rPr>
          <w:rFonts w:ascii="Times New Roman" w:hAnsi="Times New Roman" w:cs="Times New Roman"/>
          <w:bCs/>
          <w:sz w:val="24"/>
          <w:szCs w:val="24"/>
        </w:rPr>
        <w:t>Stepmore</w:t>
      </w:r>
      <w:proofErr w:type="spellEnd"/>
      <w:r w:rsidR="0070766F">
        <w:rPr>
          <w:rFonts w:ascii="Times New Roman" w:hAnsi="Times New Roman" w:cs="Times New Roman"/>
          <w:bCs/>
          <w:sz w:val="24"/>
          <w:szCs w:val="24"/>
        </w:rPr>
        <w:t xml:space="preserve"> </w:t>
      </w:r>
      <w:proofErr w:type="spellStart"/>
      <w:r w:rsidR="0070766F">
        <w:rPr>
          <w:rFonts w:ascii="Times New Roman" w:hAnsi="Times New Roman" w:cs="Times New Roman"/>
          <w:bCs/>
          <w:sz w:val="24"/>
          <w:szCs w:val="24"/>
        </w:rPr>
        <w:t>Mutandawari</w:t>
      </w:r>
      <w:proofErr w:type="spellEnd"/>
      <w:r w:rsidR="0070766F">
        <w:rPr>
          <w:rFonts w:ascii="Times New Roman" w:hAnsi="Times New Roman" w:cs="Times New Roman"/>
          <w:bCs/>
          <w:sz w:val="24"/>
          <w:szCs w:val="24"/>
        </w:rPr>
        <w:t xml:space="preserve"> walked together back home. </w:t>
      </w:r>
      <w:proofErr w:type="spellStart"/>
      <w:r w:rsidR="0070766F">
        <w:rPr>
          <w:rFonts w:ascii="Times New Roman" w:hAnsi="Times New Roman" w:cs="Times New Roman"/>
          <w:bCs/>
          <w:sz w:val="24"/>
          <w:szCs w:val="24"/>
        </w:rPr>
        <w:t>Stepmore</w:t>
      </w:r>
      <w:proofErr w:type="spellEnd"/>
      <w:r w:rsidR="0070766F">
        <w:rPr>
          <w:rFonts w:ascii="Times New Roman" w:hAnsi="Times New Roman" w:cs="Times New Roman"/>
          <w:bCs/>
          <w:sz w:val="24"/>
          <w:szCs w:val="24"/>
        </w:rPr>
        <w:t xml:space="preserve"> parted ways </w:t>
      </w:r>
      <w:r w:rsidR="001F326D">
        <w:rPr>
          <w:rFonts w:ascii="Times New Roman" w:hAnsi="Times New Roman" w:cs="Times New Roman"/>
          <w:bCs/>
          <w:sz w:val="24"/>
          <w:szCs w:val="24"/>
        </w:rPr>
        <w:t>with</w:t>
      </w:r>
      <w:r w:rsidR="0070766F">
        <w:rPr>
          <w:rFonts w:ascii="Times New Roman" w:hAnsi="Times New Roman" w:cs="Times New Roman"/>
          <w:bCs/>
          <w:sz w:val="24"/>
          <w:szCs w:val="24"/>
        </w:rPr>
        <w:t xml:space="preserve"> the two, branching off to his </w:t>
      </w:r>
      <w:r w:rsidR="001F326D">
        <w:rPr>
          <w:rFonts w:ascii="Times New Roman" w:hAnsi="Times New Roman" w:cs="Times New Roman"/>
          <w:bCs/>
          <w:sz w:val="24"/>
          <w:szCs w:val="24"/>
        </w:rPr>
        <w:t>place</w:t>
      </w:r>
      <w:r w:rsidR="0070766F">
        <w:rPr>
          <w:rFonts w:ascii="Times New Roman" w:hAnsi="Times New Roman" w:cs="Times New Roman"/>
          <w:bCs/>
          <w:sz w:val="24"/>
          <w:szCs w:val="24"/>
        </w:rPr>
        <w:t>.</w:t>
      </w:r>
    </w:p>
    <w:p w14:paraId="09C7C2C1" w14:textId="172FEC9A" w:rsidR="00CB7F7B" w:rsidRDefault="00063DEA" w:rsidP="001103F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[6] </w:t>
      </w:r>
      <w:r w:rsidR="0070766F">
        <w:rPr>
          <w:rFonts w:ascii="Times New Roman" w:hAnsi="Times New Roman" w:cs="Times New Roman"/>
          <w:bCs/>
          <w:sz w:val="24"/>
          <w:szCs w:val="24"/>
        </w:rPr>
        <w:t xml:space="preserve">The accused and the deceased continued walking to their </w:t>
      </w:r>
      <w:r w:rsidR="000348E0">
        <w:rPr>
          <w:rFonts w:ascii="Times New Roman" w:hAnsi="Times New Roman" w:cs="Times New Roman"/>
          <w:bCs/>
          <w:sz w:val="24"/>
          <w:szCs w:val="24"/>
        </w:rPr>
        <w:t>homes. The</w:t>
      </w:r>
      <w:r w:rsidR="00D61177">
        <w:rPr>
          <w:rFonts w:ascii="Times New Roman" w:hAnsi="Times New Roman" w:cs="Times New Roman"/>
          <w:bCs/>
          <w:sz w:val="24"/>
          <w:szCs w:val="24"/>
        </w:rPr>
        <w:t xml:space="preserve"> State and the defence agreed that along the way the deceased attacked the accused using a knife. The accused overpowered the </w:t>
      </w:r>
      <w:r w:rsidR="000348E0">
        <w:rPr>
          <w:rFonts w:ascii="Times New Roman" w:hAnsi="Times New Roman" w:cs="Times New Roman"/>
          <w:bCs/>
          <w:sz w:val="24"/>
          <w:szCs w:val="24"/>
        </w:rPr>
        <w:t>deceased,</w:t>
      </w:r>
      <w:r w:rsidR="00D61177">
        <w:rPr>
          <w:rFonts w:ascii="Times New Roman" w:hAnsi="Times New Roman" w:cs="Times New Roman"/>
          <w:bCs/>
          <w:sz w:val="24"/>
          <w:szCs w:val="24"/>
        </w:rPr>
        <w:t xml:space="preserve"> took the knife and stabbed the deceased.</w:t>
      </w:r>
      <w:r w:rsidR="000348E0">
        <w:rPr>
          <w:rFonts w:ascii="Times New Roman" w:hAnsi="Times New Roman" w:cs="Times New Roman"/>
          <w:bCs/>
          <w:sz w:val="24"/>
          <w:szCs w:val="24"/>
        </w:rPr>
        <w:t xml:space="preserve"> </w:t>
      </w:r>
      <w:r w:rsidR="004059C5">
        <w:rPr>
          <w:rFonts w:ascii="Times New Roman" w:hAnsi="Times New Roman" w:cs="Times New Roman"/>
          <w:bCs/>
          <w:sz w:val="24"/>
          <w:szCs w:val="24"/>
        </w:rPr>
        <w:t>At the end</w:t>
      </w:r>
      <w:r w:rsidR="00504888">
        <w:rPr>
          <w:rFonts w:ascii="Times New Roman" w:hAnsi="Times New Roman" w:cs="Times New Roman"/>
          <w:bCs/>
          <w:sz w:val="24"/>
          <w:szCs w:val="24"/>
        </w:rPr>
        <w:t xml:space="preserve"> of</w:t>
      </w:r>
      <w:r w:rsidR="000348E0">
        <w:rPr>
          <w:rFonts w:ascii="Times New Roman" w:hAnsi="Times New Roman" w:cs="Times New Roman"/>
          <w:bCs/>
          <w:sz w:val="24"/>
          <w:szCs w:val="24"/>
        </w:rPr>
        <w:t xml:space="preserve"> the proceedings we came to a different finding</w:t>
      </w:r>
      <w:r w:rsidR="003E4CAE">
        <w:rPr>
          <w:rFonts w:ascii="Times New Roman" w:hAnsi="Times New Roman" w:cs="Times New Roman"/>
          <w:bCs/>
          <w:sz w:val="24"/>
          <w:szCs w:val="24"/>
        </w:rPr>
        <w:t xml:space="preserve"> on this aspect and we shall address the issue later the judgment.</w:t>
      </w:r>
    </w:p>
    <w:p w14:paraId="58FA655E" w14:textId="51C9EF64" w:rsidR="0070766F" w:rsidRPr="001F326D" w:rsidRDefault="00CB7F7B" w:rsidP="001103FC">
      <w:pPr>
        <w:spacing w:line="360" w:lineRule="auto"/>
        <w:jc w:val="both"/>
        <w:rPr>
          <w:rFonts w:ascii="Times New Roman" w:hAnsi="Times New Roman" w:cs="Times New Roman"/>
          <w:b/>
          <w:sz w:val="24"/>
          <w:szCs w:val="24"/>
          <w:u w:val="single"/>
        </w:rPr>
      </w:pPr>
      <w:r w:rsidRPr="001F326D">
        <w:rPr>
          <w:rFonts w:ascii="Times New Roman" w:hAnsi="Times New Roman" w:cs="Times New Roman"/>
          <w:b/>
          <w:sz w:val="24"/>
          <w:szCs w:val="24"/>
          <w:u w:val="single"/>
        </w:rPr>
        <w:t>The State Case</w:t>
      </w:r>
    </w:p>
    <w:p w14:paraId="293D16AB" w14:textId="6F32FE0B" w:rsidR="005E7F00" w:rsidRDefault="00063DEA" w:rsidP="005E7F0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[7] </w:t>
      </w:r>
      <w:r w:rsidR="00CB7F7B">
        <w:rPr>
          <w:rFonts w:ascii="Times New Roman" w:hAnsi="Times New Roman" w:cs="Times New Roman"/>
          <w:bCs/>
          <w:sz w:val="24"/>
          <w:szCs w:val="24"/>
        </w:rPr>
        <w:t>Most of the State witnesses’ evidence was admitted. This is a matter that could have proceeded by way of a plea of guilty but for the fact that, murder cases cannot proceed as such. This is because the State must prove the intention and it can only be done through leading evidence</w:t>
      </w:r>
      <w:r w:rsidR="001F326D">
        <w:rPr>
          <w:rFonts w:ascii="Times New Roman" w:hAnsi="Times New Roman" w:cs="Times New Roman"/>
          <w:bCs/>
          <w:sz w:val="24"/>
          <w:szCs w:val="24"/>
        </w:rPr>
        <w:t>.</w:t>
      </w:r>
    </w:p>
    <w:p w14:paraId="5FA61A5B" w14:textId="1D81A34E" w:rsidR="00CB7F7B" w:rsidRDefault="00063DEA" w:rsidP="003C67F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[8] </w:t>
      </w:r>
      <w:r w:rsidR="00D1614B">
        <w:rPr>
          <w:rFonts w:ascii="Times New Roman" w:hAnsi="Times New Roman" w:cs="Times New Roman"/>
          <w:bCs/>
          <w:sz w:val="24"/>
          <w:szCs w:val="24"/>
        </w:rPr>
        <w:t xml:space="preserve">The evidence of eleven witnesses was admitted in terms of s314 of the Criminal Procedure and Evidence Act. These were Mary Tembo, </w:t>
      </w:r>
      <w:proofErr w:type="spellStart"/>
      <w:r w:rsidR="00D1614B">
        <w:rPr>
          <w:rFonts w:ascii="Times New Roman" w:hAnsi="Times New Roman" w:cs="Times New Roman"/>
          <w:bCs/>
          <w:sz w:val="24"/>
          <w:szCs w:val="24"/>
        </w:rPr>
        <w:t>Taura</w:t>
      </w:r>
      <w:r w:rsidR="0072126E">
        <w:rPr>
          <w:rFonts w:ascii="Times New Roman" w:hAnsi="Times New Roman" w:cs="Times New Roman"/>
          <w:bCs/>
          <w:sz w:val="24"/>
          <w:szCs w:val="24"/>
        </w:rPr>
        <w:t>i</w:t>
      </w:r>
      <w:proofErr w:type="spellEnd"/>
      <w:r w:rsidR="00D1614B">
        <w:rPr>
          <w:rFonts w:ascii="Times New Roman" w:hAnsi="Times New Roman" w:cs="Times New Roman"/>
          <w:bCs/>
          <w:sz w:val="24"/>
          <w:szCs w:val="24"/>
        </w:rPr>
        <w:t xml:space="preserve"> Kitch</w:t>
      </w:r>
      <w:r w:rsidR="0072126E">
        <w:rPr>
          <w:rFonts w:ascii="Times New Roman" w:hAnsi="Times New Roman" w:cs="Times New Roman"/>
          <w:bCs/>
          <w:sz w:val="24"/>
          <w:szCs w:val="24"/>
        </w:rPr>
        <w:t>en</w:t>
      </w:r>
      <w:r w:rsidR="00D1614B">
        <w:rPr>
          <w:rFonts w:ascii="Times New Roman" w:hAnsi="Times New Roman" w:cs="Times New Roman"/>
          <w:bCs/>
          <w:sz w:val="24"/>
          <w:szCs w:val="24"/>
        </w:rPr>
        <w:t xml:space="preserve">, </w:t>
      </w:r>
      <w:proofErr w:type="spellStart"/>
      <w:r w:rsidR="00D1614B">
        <w:rPr>
          <w:rFonts w:ascii="Times New Roman" w:hAnsi="Times New Roman" w:cs="Times New Roman"/>
          <w:bCs/>
          <w:sz w:val="24"/>
          <w:szCs w:val="24"/>
        </w:rPr>
        <w:t>Takesure</w:t>
      </w:r>
      <w:proofErr w:type="spellEnd"/>
      <w:r w:rsidR="00D1614B">
        <w:rPr>
          <w:rFonts w:ascii="Times New Roman" w:hAnsi="Times New Roman" w:cs="Times New Roman"/>
          <w:bCs/>
          <w:sz w:val="24"/>
          <w:szCs w:val="24"/>
        </w:rPr>
        <w:t xml:space="preserve"> </w:t>
      </w:r>
      <w:proofErr w:type="spellStart"/>
      <w:r w:rsidR="00D1614B">
        <w:rPr>
          <w:rFonts w:ascii="Times New Roman" w:hAnsi="Times New Roman" w:cs="Times New Roman"/>
          <w:bCs/>
          <w:sz w:val="24"/>
          <w:szCs w:val="24"/>
        </w:rPr>
        <w:t>K</w:t>
      </w:r>
      <w:r w:rsidR="004E12BB">
        <w:rPr>
          <w:rFonts w:ascii="Times New Roman" w:hAnsi="Times New Roman" w:cs="Times New Roman"/>
          <w:bCs/>
          <w:sz w:val="24"/>
          <w:szCs w:val="24"/>
        </w:rPr>
        <w:t>a</w:t>
      </w:r>
      <w:r w:rsidR="00D1614B">
        <w:rPr>
          <w:rFonts w:ascii="Times New Roman" w:hAnsi="Times New Roman" w:cs="Times New Roman"/>
          <w:bCs/>
          <w:sz w:val="24"/>
          <w:szCs w:val="24"/>
        </w:rPr>
        <w:t>ndira</w:t>
      </w:r>
      <w:proofErr w:type="spellEnd"/>
      <w:r w:rsidR="00D1614B">
        <w:rPr>
          <w:rFonts w:ascii="Times New Roman" w:hAnsi="Times New Roman" w:cs="Times New Roman"/>
          <w:bCs/>
          <w:sz w:val="24"/>
          <w:szCs w:val="24"/>
        </w:rPr>
        <w:t xml:space="preserve">, </w:t>
      </w:r>
      <w:proofErr w:type="spellStart"/>
      <w:r w:rsidR="00D1614B">
        <w:rPr>
          <w:rFonts w:ascii="Times New Roman" w:hAnsi="Times New Roman" w:cs="Times New Roman"/>
          <w:bCs/>
          <w:sz w:val="24"/>
          <w:szCs w:val="24"/>
        </w:rPr>
        <w:t>Masauso</w:t>
      </w:r>
      <w:proofErr w:type="spellEnd"/>
      <w:r w:rsidR="00D1614B">
        <w:rPr>
          <w:rFonts w:ascii="Times New Roman" w:hAnsi="Times New Roman" w:cs="Times New Roman"/>
          <w:bCs/>
          <w:sz w:val="24"/>
          <w:szCs w:val="24"/>
        </w:rPr>
        <w:t xml:space="preserve"> </w:t>
      </w:r>
      <w:proofErr w:type="spellStart"/>
      <w:r w:rsidR="00D1614B">
        <w:rPr>
          <w:rFonts w:ascii="Times New Roman" w:hAnsi="Times New Roman" w:cs="Times New Roman"/>
          <w:bCs/>
          <w:sz w:val="24"/>
          <w:szCs w:val="24"/>
        </w:rPr>
        <w:t>Bankis</w:t>
      </w:r>
      <w:proofErr w:type="spellEnd"/>
      <w:r w:rsidR="00D1614B">
        <w:rPr>
          <w:rFonts w:ascii="Times New Roman" w:hAnsi="Times New Roman" w:cs="Times New Roman"/>
          <w:bCs/>
          <w:sz w:val="24"/>
          <w:szCs w:val="24"/>
        </w:rPr>
        <w:t xml:space="preserve">, Letwin </w:t>
      </w:r>
      <w:proofErr w:type="spellStart"/>
      <w:r w:rsidR="00D1614B">
        <w:rPr>
          <w:rFonts w:ascii="Times New Roman" w:hAnsi="Times New Roman" w:cs="Times New Roman"/>
          <w:bCs/>
          <w:sz w:val="24"/>
          <w:szCs w:val="24"/>
        </w:rPr>
        <w:t>Mapengo</w:t>
      </w:r>
      <w:proofErr w:type="spellEnd"/>
      <w:r w:rsidR="00D1614B">
        <w:rPr>
          <w:rFonts w:ascii="Times New Roman" w:hAnsi="Times New Roman" w:cs="Times New Roman"/>
          <w:bCs/>
          <w:sz w:val="24"/>
          <w:szCs w:val="24"/>
        </w:rPr>
        <w:t xml:space="preserve">, </w:t>
      </w:r>
      <w:proofErr w:type="spellStart"/>
      <w:r w:rsidR="00D1614B">
        <w:rPr>
          <w:rFonts w:ascii="Times New Roman" w:hAnsi="Times New Roman" w:cs="Times New Roman"/>
          <w:bCs/>
          <w:sz w:val="24"/>
          <w:szCs w:val="24"/>
        </w:rPr>
        <w:t>Christohper</w:t>
      </w:r>
      <w:proofErr w:type="spellEnd"/>
      <w:r w:rsidR="00D1614B">
        <w:rPr>
          <w:rFonts w:ascii="Times New Roman" w:hAnsi="Times New Roman" w:cs="Times New Roman"/>
          <w:bCs/>
          <w:sz w:val="24"/>
          <w:szCs w:val="24"/>
        </w:rPr>
        <w:t xml:space="preserve"> </w:t>
      </w:r>
      <w:proofErr w:type="spellStart"/>
      <w:r w:rsidR="00D1614B">
        <w:rPr>
          <w:rFonts w:ascii="Times New Roman" w:hAnsi="Times New Roman" w:cs="Times New Roman"/>
          <w:bCs/>
          <w:sz w:val="24"/>
          <w:szCs w:val="24"/>
        </w:rPr>
        <w:t>Nyamutenha</w:t>
      </w:r>
      <w:proofErr w:type="spellEnd"/>
      <w:r w:rsidR="00D1614B">
        <w:rPr>
          <w:rFonts w:ascii="Times New Roman" w:hAnsi="Times New Roman" w:cs="Times New Roman"/>
          <w:bCs/>
          <w:sz w:val="24"/>
          <w:szCs w:val="24"/>
        </w:rPr>
        <w:t xml:space="preserve">, Paid </w:t>
      </w:r>
      <w:proofErr w:type="spellStart"/>
      <w:r w:rsidR="00D1614B">
        <w:rPr>
          <w:rFonts w:ascii="Times New Roman" w:hAnsi="Times New Roman" w:cs="Times New Roman"/>
          <w:bCs/>
          <w:sz w:val="24"/>
          <w:szCs w:val="24"/>
        </w:rPr>
        <w:t>Nyenge</w:t>
      </w:r>
      <w:proofErr w:type="spellEnd"/>
      <w:r w:rsidR="00D1614B">
        <w:rPr>
          <w:rFonts w:ascii="Times New Roman" w:hAnsi="Times New Roman" w:cs="Times New Roman"/>
          <w:bCs/>
          <w:sz w:val="24"/>
          <w:szCs w:val="24"/>
        </w:rPr>
        <w:t xml:space="preserve">, </w:t>
      </w:r>
      <w:proofErr w:type="spellStart"/>
      <w:r w:rsidR="00D1614B">
        <w:rPr>
          <w:rFonts w:ascii="Times New Roman" w:hAnsi="Times New Roman" w:cs="Times New Roman"/>
          <w:bCs/>
          <w:sz w:val="24"/>
          <w:szCs w:val="24"/>
        </w:rPr>
        <w:t>Epiphania</w:t>
      </w:r>
      <w:proofErr w:type="spellEnd"/>
      <w:r w:rsidR="00D1614B">
        <w:rPr>
          <w:rFonts w:ascii="Times New Roman" w:hAnsi="Times New Roman" w:cs="Times New Roman"/>
          <w:bCs/>
          <w:sz w:val="24"/>
          <w:szCs w:val="24"/>
        </w:rPr>
        <w:t xml:space="preserve"> </w:t>
      </w:r>
      <w:proofErr w:type="spellStart"/>
      <w:r w:rsidR="00D1614B">
        <w:rPr>
          <w:rFonts w:ascii="Times New Roman" w:hAnsi="Times New Roman" w:cs="Times New Roman"/>
          <w:bCs/>
          <w:sz w:val="24"/>
          <w:szCs w:val="24"/>
        </w:rPr>
        <w:t>Munoda</w:t>
      </w:r>
      <w:proofErr w:type="spellEnd"/>
      <w:r w:rsidR="00D1614B">
        <w:rPr>
          <w:rFonts w:ascii="Times New Roman" w:hAnsi="Times New Roman" w:cs="Times New Roman"/>
          <w:bCs/>
          <w:sz w:val="24"/>
          <w:szCs w:val="24"/>
        </w:rPr>
        <w:t xml:space="preserve">, Prosper Tsvangirai, </w:t>
      </w:r>
      <w:proofErr w:type="spellStart"/>
      <w:r w:rsidR="00D1614B">
        <w:rPr>
          <w:rFonts w:ascii="Times New Roman" w:hAnsi="Times New Roman" w:cs="Times New Roman"/>
          <w:bCs/>
          <w:sz w:val="24"/>
          <w:szCs w:val="24"/>
        </w:rPr>
        <w:t>Shamiso</w:t>
      </w:r>
      <w:proofErr w:type="spellEnd"/>
      <w:r w:rsidR="00D1614B">
        <w:rPr>
          <w:rFonts w:ascii="Times New Roman" w:hAnsi="Times New Roman" w:cs="Times New Roman"/>
          <w:bCs/>
          <w:sz w:val="24"/>
          <w:szCs w:val="24"/>
        </w:rPr>
        <w:t xml:space="preserve"> </w:t>
      </w:r>
      <w:proofErr w:type="spellStart"/>
      <w:r w:rsidR="00D1614B">
        <w:rPr>
          <w:rFonts w:ascii="Times New Roman" w:hAnsi="Times New Roman" w:cs="Times New Roman"/>
          <w:bCs/>
          <w:sz w:val="24"/>
          <w:szCs w:val="24"/>
        </w:rPr>
        <w:t>Chowe</w:t>
      </w:r>
      <w:proofErr w:type="spellEnd"/>
      <w:r w:rsidR="00D1614B">
        <w:rPr>
          <w:rFonts w:ascii="Times New Roman" w:hAnsi="Times New Roman" w:cs="Times New Roman"/>
          <w:bCs/>
          <w:sz w:val="24"/>
          <w:szCs w:val="24"/>
        </w:rPr>
        <w:t xml:space="preserve"> and Doctor </w:t>
      </w:r>
      <w:proofErr w:type="spellStart"/>
      <w:r w:rsidR="00D1614B">
        <w:rPr>
          <w:rFonts w:ascii="Times New Roman" w:hAnsi="Times New Roman" w:cs="Times New Roman"/>
          <w:bCs/>
          <w:sz w:val="24"/>
          <w:szCs w:val="24"/>
        </w:rPr>
        <w:t>Mukonyo</w:t>
      </w:r>
      <w:r w:rsidR="000D3EF7">
        <w:rPr>
          <w:rFonts w:ascii="Times New Roman" w:hAnsi="Times New Roman" w:cs="Times New Roman"/>
          <w:bCs/>
          <w:sz w:val="24"/>
          <w:szCs w:val="24"/>
        </w:rPr>
        <w:t>nyara</w:t>
      </w:r>
      <w:proofErr w:type="spellEnd"/>
      <w:r w:rsidR="000D3EF7">
        <w:rPr>
          <w:rFonts w:ascii="Times New Roman" w:hAnsi="Times New Roman" w:cs="Times New Roman"/>
          <w:bCs/>
          <w:sz w:val="24"/>
          <w:szCs w:val="24"/>
        </w:rPr>
        <w:t>.</w:t>
      </w:r>
    </w:p>
    <w:p w14:paraId="4C17A382" w14:textId="2EDE9F8A" w:rsidR="00051F08" w:rsidRPr="00051F08" w:rsidRDefault="005E7F00" w:rsidP="000507FC">
      <w:pPr>
        <w:spacing w:line="360" w:lineRule="auto"/>
        <w:jc w:val="both"/>
        <w:rPr>
          <w:rFonts w:ascii="Times New Roman" w:hAnsi="Times New Roman" w:cs="Times New Roman"/>
          <w:bCs/>
          <w:sz w:val="24"/>
          <w:szCs w:val="24"/>
          <w:u w:val="single"/>
          <w:lang w:val="en-US"/>
        </w:rPr>
      </w:pPr>
      <w:r w:rsidRPr="005E7F00">
        <w:rPr>
          <w:rFonts w:ascii="Times New Roman" w:hAnsi="Times New Roman" w:cs="Times New Roman"/>
          <w:bCs/>
          <w:sz w:val="24"/>
          <w:szCs w:val="24"/>
          <w:u w:val="single"/>
          <w:lang w:val="en-US"/>
        </w:rPr>
        <w:t>8</w:t>
      </w:r>
      <w:r w:rsidR="00051F08" w:rsidRPr="005E7F00">
        <w:rPr>
          <w:rFonts w:ascii="Times New Roman" w:hAnsi="Times New Roman" w:cs="Times New Roman"/>
          <w:bCs/>
          <w:sz w:val="24"/>
          <w:szCs w:val="24"/>
          <w:u w:val="single"/>
          <w:lang w:val="en-US"/>
        </w:rPr>
        <w:t>.1</w:t>
      </w:r>
      <w:r w:rsidR="00051F08" w:rsidRPr="00051F08">
        <w:rPr>
          <w:rFonts w:ascii="Times New Roman" w:hAnsi="Times New Roman" w:cs="Times New Roman"/>
          <w:b/>
          <w:bCs/>
          <w:sz w:val="24"/>
          <w:szCs w:val="24"/>
          <w:u w:val="single"/>
          <w:lang w:val="en-US"/>
        </w:rPr>
        <w:t xml:space="preserve"> </w:t>
      </w:r>
      <w:r w:rsidR="00051F08" w:rsidRPr="00051F08">
        <w:rPr>
          <w:rFonts w:ascii="Times New Roman" w:hAnsi="Times New Roman" w:cs="Times New Roman"/>
          <w:bCs/>
          <w:sz w:val="24"/>
          <w:szCs w:val="24"/>
          <w:u w:val="single"/>
          <w:lang w:val="en-US"/>
        </w:rPr>
        <w:t>Mary Tembo</w:t>
      </w:r>
    </w:p>
    <w:p w14:paraId="41E89428" w14:textId="2723EDBA" w:rsidR="00051F08" w:rsidRPr="00051F08" w:rsidRDefault="00051F08" w:rsidP="00394A82">
      <w:pPr>
        <w:spacing w:line="360" w:lineRule="auto"/>
        <w:ind w:firstLine="720"/>
        <w:jc w:val="both"/>
        <w:rPr>
          <w:rFonts w:ascii="Times New Roman" w:hAnsi="Times New Roman" w:cs="Times New Roman"/>
          <w:bCs/>
          <w:sz w:val="24"/>
          <w:szCs w:val="24"/>
          <w:lang w:val="en-US"/>
        </w:rPr>
      </w:pPr>
      <w:r w:rsidRPr="00051F08">
        <w:rPr>
          <w:rFonts w:ascii="Times New Roman" w:hAnsi="Times New Roman" w:cs="Times New Roman"/>
          <w:bCs/>
          <w:sz w:val="24"/>
          <w:szCs w:val="24"/>
          <w:lang w:val="en-US"/>
        </w:rPr>
        <w:t xml:space="preserve">She </w:t>
      </w:r>
      <w:r w:rsidR="00394A82">
        <w:rPr>
          <w:rFonts w:ascii="Times New Roman" w:hAnsi="Times New Roman" w:cs="Times New Roman"/>
          <w:bCs/>
          <w:sz w:val="24"/>
          <w:szCs w:val="24"/>
          <w:lang w:val="en-US"/>
        </w:rPr>
        <w:t>resides at</w:t>
      </w:r>
      <w:r w:rsidRPr="00051F08">
        <w:rPr>
          <w:rFonts w:ascii="Times New Roman" w:hAnsi="Times New Roman" w:cs="Times New Roman"/>
          <w:bCs/>
          <w:sz w:val="24"/>
          <w:szCs w:val="24"/>
          <w:lang w:val="en-US"/>
        </w:rPr>
        <w:t xml:space="preserve"> Plot 14 Hill view Farm, Norton and employed at Jupiter Bar as a bar attendant.  She knew the</w:t>
      </w:r>
      <w:r w:rsidR="00515B7F">
        <w:rPr>
          <w:rFonts w:ascii="Times New Roman" w:hAnsi="Times New Roman" w:cs="Times New Roman"/>
          <w:bCs/>
          <w:sz w:val="24"/>
          <w:szCs w:val="24"/>
          <w:lang w:val="en-US"/>
        </w:rPr>
        <w:t xml:space="preserve"> deceased and the accused as</w:t>
      </w:r>
      <w:r w:rsidRPr="00051F08">
        <w:rPr>
          <w:rFonts w:ascii="Times New Roman" w:hAnsi="Times New Roman" w:cs="Times New Roman"/>
          <w:bCs/>
          <w:sz w:val="24"/>
          <w:szCs w:val="24"/>
          <w:lang w:val="en-US"/>
        </w:rPr>
        <w:t xml:space="preserve"> patrons at the bar. On the 20</w:t>
      </w:r>
      <w:r w:rsidRPr="00051F08">
        <w:rPr>
          <w:rFonts w:ascii="Times New Roman" w:hAnsi="Times New Roman" w:cs="Times New Roman"/>
          <w:bCs/>
          <w:sz w:val="24"/>
          <w:szCs w:val="24"/>
          <w:vertAlign w:val="superscript"/>
          <w:lang w:val="en-US"/>
        </w:rPr>
        <w:t>th</w:t>
      </w:r>
      <w:r w:rsidRPr="00051F08">
        <w:rPr>
          <w:rFonts w:ascii="Times New Roman" w:hAnsi="Times New Roman" w:cs="Times New Roman"/>
          <w:bCs/>
          <w:sz w:val="24"/>
          <w:szCs w:val="24"/>
          <w:lang w:val="en-US"/>
        </w:rPr>
        <w:t xml:space="preserve"> of August 2024 she was on duty at the bar. The deceased drank beer with </w:t>
      </w:r>
      <w:proofErr w:type="spellStart"/>
      <w:r w:rsidRPr="00051F08">
        <w:rPr>
          <w:rFonts w:ascii="Times New Roman" w:hAnsi="Times New Roman" w:cs="Times New Roman"/>
          <w:bCs/>
          <w:sz w:val="24"/>
          <w:szCs w:val="24"/>
          <w:lang w:val="en-US"/>
        </w:rPr>
        <w:t>Stepmore</w:t>
      </w:r>
      <w:proofErr w:type="spellEnd"/>
      <w:r w:rsidRPr="00051F08">
        <w:rPr>
          <w:rFonts w:ascii="Times New Roman" w:hAnsi="Times New Roman" w:cs="Times New Roman"/>
          <w:bCs/>
          <w:sz w:val="24"/>
          <w:szCs w:val="24"/>
          <w:lang w:val="en-US"/>
        </w:rPr>
        <w:t xml:space="preserve"> </w:t>
      </w:r>
      <w:proofErr w:type="spellStart"/>
      <w:r w:rsidRPr="00051F08">
        <w:rPr>
          <w:rFonts w:ascii="Times New Roman" w:hAnsi="Times New Roman" w:cs="Times New Roman"/>
          <w:bCs/>
          <w:sz w:val="24"/>
          <w:szCs w:val="24"/>
          <w:lang w:val="en-US"/>
        </w:rPr>
        <w:t>Mutandawari</w:t>
      </w:r>
      <w:proofErr w:type="spellEnd"/>
      <w:r w:rsidRPr="00051F08">
        <w:rPr>
          <w:rFonts w:ascii="Times New Roman" w:hAnsi="Times New Roman" w:cs="Times New Roman"/>
          <w:bCs/>
          <w:sz w:val="24"/>
          <w:szCs w:val="24"/>
          <w:lang w:val="en-US"/>
        </w:rPr>
        <w:t xml:space="preserve"> together with other patrons. The deceased later joined the now deceased and his colleagues. She observed that the deceased was in a very jovial mood singing gospel music with his colleagues. At the close of the bar the deceased, accused and colleagues left the bar at around 2245 hours.</w:t>
      </w:r>
    </w:p>
    <w:p w14:paraId="1288ABE2" w14:textId="28E73213" w:rsidR="00051F08" w:rsidRPr="00051F08" w:rsidRDefault="00394A82" w:rsidP="000507FC">
      <w:p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u w:val="single"/>
          <w:lang w:val="en-US"/>
        </w:rPr>
        <w:t xml:space="preserve">8.2 </w:t>
      </w:r>
      <w:proofErr w:type="spellStart"/>
      <w:r w:rsidR="00051F08" w:rsidRPr="00051F08">
        <w:rPr>
          <w:rFonts w:ascii="Times New Roman" w:hAnsi="Times New Roman" w:cs="Times New Roman"/>
          <w:bCs/>
          <w:sz w:val="24"/>
          <w:szCs w:val="24"/>
          <w:u w:val="single"/>
          <w:lang w:val="en-US"/>
        </w:rPr>
        <w:t>Taurai</w:t>
      </w:r>
      <w:proofErr w:type="spellEnd"/>
      <w:r w:rsidR="00051F08" w:rsidRPr="00051F08">
        <w:rPr>
          <w:rFonts w:ascii="Times New Roman" w:hAnsi="Times New Roman" w:cs="Times New Roman"/>
          <w:bCs/>
          <w:sz w:val="24"/>
          <w:szCs w:val="24"/>
          <w:u w:val="single"/>
          <w:lang w:val="en-US"/>
        </w:rPr>
        <w:t xml:space="preserve"> Kitchen</w:t>
      </w:r>
      <w:r w:rsidR="00051F08" w:rsidRPr="00051F08">
        <w:rPr>
          <w:rFonts w:ascii="Times New Roman" w:hAnsi="Times New Roman" w:cs="Times New Roman"/>
          <w:bCs/>
          <w:sz w:val="24"/>
          <w:szCs w:val="24"/>
          <w:lang w:val="en-US"/>
        </w:rPr>
        <w:t xml:space="preserve"> </w:t>
      </w:r>
    </w:p>
    <w:p w14:paraId="2036BF6A" w14:textId="77777777" w:rsidR="00051F08" w:rsidRPr="00051F08" w:rsidRDefault="00051F08" w:rsidP="00394A82">
      <w:pPr>
        <w:spacing w:line="360" w:lineRule="auto"/>
        <w:ind w:firstLine="720"/>
        <w:jc w:val="both"/>
        <w:rPr>
          <w:rFonts w:ascii="Times New Roman" w:hAnsi="Times New Roman" w:cs="Times New Roman"/>
          <w:b/>
          <w:bCs/>
          <w:sz w:val="24"/>
          <w:szCs w:val="24"/>
          <w:u w:val="single"/>
          <w:lang w:val="en-US"/>
        </w:rPr>
      </w:pPr>
      <w:r w:rsidRPr="00051F08">
        <w:rPr>
          <w:rFonts w:ascii="Times New Roman" w:hAnsi="Times New Roman" w:cs="Times New Roman"/>
          <w:bCs/>
          <w:sz w:val="24"/>
          <w:szCs w:val="24"/>
          <w:lang w:val="en-US"/>
        </w:rPr>
        <w:t xml:space="preserve">He resides at Plot 48 </w:t>
      </w:r>
      <w:proofErr w:type="spellStart"/>
      <w:r w:rsidRPr="00051F08">
        <w:rPr>
          <w:rFonts w:ascii="Times New Roman" w:hAnsi="Times New Roman" w:cs="Times New Roman"/>
          <w:bCs/>
          <w:sz w:val="24"/>
          <w:szCs w:val="24"/>
          <w:lang w:val="en-US"/>
        </w:rPr>
        <w:t>Jinxtown</w:t>
      </w:r>
      <w:proofErr w:type="spellEnd"/>
      <w:r w:rsidRPr="00051F08">
        <w:rPr>
          <w:rFonts w:ascii="Times New Roman" w:hAnsi="Times New Roman" w:cs="Times New Roman"/>
          <w:bCs/>
          <w:sz w:val="24"/>
          <w:szCs w:val="24"/>
          <w:lang w:val="en-US"/>
        </w:rPr>
        <w:t xml:space="preserve"> Farm, Norton. On the 21</w:t>
      </w:r>
      <w:r w:rsidRPr="00051F08">
        <w:rPr>
          <w:rFonts w:ascii="Times New Roman" w:hAnsi="Times New Roman" w:cs="Times New Roman"/>
          <w:bCs/>
          <w:sz w:val="24"/>
          <w:szCs w:val="24"/>
          <w:vertAlign w:val="superscript"/>
          <w:lang w:val="en-US"/>
        </w:rPr>
        <w:t>st</w:t>
      </w:r>
      <w:r w:rsidRPr="00051F08">
        <w:rPr>
          <w:rFonts w:ascii="Times New Roman" w:hAnsi="Times New Roman" w:cs="Times New Roman"/>
          <w:bCs/>
          <w:sz w:val="24"/>
          <w:szCs w:val="24"/>
          <w:lang w:val="en-US"/>
        </w:rPr>
        <w:t xml:space="preserve"> of August 2024 at around 0700 hours while walking on a strip road in Plot 28 </w:t>
      </w:r>
      <w:proofErr w:type="spellStart"/>
      <w:r w:rsidRPr="00051F08">
        <w:rPr>
          <w:rFonts w:ascii="Times New Roman" w:hAnsi="Times New Roman" w:cs="Times New Roman"/>
          <w:bCs/>
          <w:sz w:val="24"/>
          <w:szCs w:val="24"/>
          <w:lang w:val="en-US"/>
        </w:rPr>
        <w:t>Jinxtown</w:t>
      </w:r>
      <w:proofErr w:type="spellEnd"/>
      <w:r w:rsidRPr="00051F08">
        <w:rPr>
          <w:rFonts w:ascii="Times New Roman" w:hAnsi="Times New Roman" w:cs="Times New Roman"/>
          <w:bCs/>
          <w:sz w:val="24"/>
          <w:szCs w:val="24"/>
          <w:lang w:val="en-US"/>
        </w:rPr>
        <w:t xml:space="preserve"> Farm he stumbled upon the body of the deceased lying facing downwards in a pool of blood. He identified the deceased as his brother in law. He notified other villagers and the Village head </w:t>
      </w:r>
      <w:proofErr w:type="spellStart"/>
      <w:r w:rsidRPr="00051F08">
        <w:rPr>
          <w:rFonts w:ascii="Times New Roman" w:hAnsi="Times New Roman" w:cs="Times New Roman"/>
          <w:bCs/>
          <w:sz w:val="24"/>
          <w:szCs w:val="24"/>
          <w:lang w:val="en-US"/>
        </w:rPr>
        <w:t>Takesure</w:t>
      </w:r>
      <w:proofErr w:type="spellEnd"/>
      <w:r w:rsidRPr="00051F08">
        <w:rPr>
          <w:rFonts w:ascii="Times New Roman" w:hAnsi="Times New Roman" w:cs="Times New Roman"/>
          <w:bCs/>
          <w:sz w:val="24"/>
          <w:szCs w:val="24"/>
          <w:lang w:val="en-US"/>
        </w:rPr>
        <w:t xml:space="preserve"> </w:t>
      </w:r>
      <w:proofErr w:type="spellStart"/>
      <w:r w:rsidRPr="00051F08">
        <w:rPr>
          <w:rFonts w:ascii="Times New Roman" w:hAnsi="Times New Roman" w:cs="Times New Roman"/>
          <w:bCs/>
          <w:sz w:val="24"/>
          <w:szCs w:val="24"/>
          <w:lang w:val="en-US"/>
        </w:rPr>
        <w:t>Kandira</w:t>
      </w:r>
      <w:proofErr w:type="spellEnd"/>
      <w:r w:rsidRPr="00051F08">
        <w:rPr>
          <w:rFonts w:ascii="Times New Roman" w:hAnsi="Times New Roman" w:cs="Times New Roman"/>
          <w:bCs/>
          <w:sz w:val="24"/>
          <w:szCs w:val="24"/>
          <w:lang w:val="en-US"/>
        </w:rPr>
        <w:t xml:space="preserve"> about the incident.</w:t>
      </w:r>
    </w:p>
    <w:p w14:paraId="6F5A15D4" w14:textId="08D26459" w:rsidR="00051F08" w:rsidRPr="00051F08" w:rsidRDefault="00015A39" w:rsidP="000507FC">
      <w:p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u w:val="single"/>
          <w:lang w:val="en-US"/>
        </w:rPr>
        <w:lastRenderedPageBreak/>
        <w:t xml:space="preserve">8.3 </w:t>
      </w:r>
      <w:proofErr w:type="spellStart"/>
      <w:r w:rsidR="00051F08" w:rsidRPr="00051F08">
        <w:rPr>
          <w:rFonts w:ascii="Times New Roman" w:hAnsi="Times New Roman" w:cs="Times New Roman"/>
          <w:bCs/>
          <w:sz w:val="24"/>
          <w:szCs w:val="24"/>
          <w:u w:val="single"/>
          <w:lang w:val="en-US"/>
        </w:rPr>
        <w:t>Takesure</w:t>
      </w:r>
      <w:proofErr w:type="spellEnd"/>
      <w:r w:rsidR="00051F08" w:rsidRPr="00051F08">
        <w:rPr>
          <w:rFonts w:ascii="Times New Roman" w:hAnsi="Times New Roman" w:cs="Times New Roman"/>
          <w:bCs/>
          <w:sz w:val="24"/>
          <w:szCs w:val="24"/>
          <w:u w:val="single"/>
          <w:lang w:val="en-US"/>
        </w:rPr>
        <w:t xml:space="preserve"> </w:t>
      </w:r>
      <w:proofErr w:type="spellStart"/>
      <w:r w:rsidR="00051F08" w:rsidRPr="00051F08">
        <w:rPr>
          <w:rFonts w:ascii="Times New Roman" w:hAnsi="Times New Roman" w:cs="Times New Roman"/>
          <w:bCs/>
          <w:sz w:val="24"/>
          <w:szCs w:val="24"/>
          <w:u w:val="single"/>
          <w:lang w:val="en-US"/>
        </w:rPr>
        <w:t>Kandira</w:t>
      </w:r>
      <w:proofErr w:type="spellEnd"/>
      <w:r w:rsidR="00112B6E">
        <w:rPr>
          <w:rFonts w:ascii="Times New Roman" w:hAnsi="Times New Roman" w:cs="Times New Roman"/>
          <w:bCs/>
          <w:sz w:val="24"/>
          <w:szCs w:val="24"/>
          <w:lang w:val="en-US"/>
        </w:rPr>
        <w:t xml:space="preserve"> </w:t>
      </w:r>
    </w:p>
    <w:p w14:paraId="6E045B6D" w14:textId="736106AC" w:rsidR="00051F08" w:rsidRPr="00051F08" w:rsidRDefault="00015A39" w:rsidP="00394A82">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He resides</w:t>
      </w:r>
      <w:r w:rsidR="00051F08" w:rsidRPr="00051F08">
        <w:rPr>
          <w:rFonts w:ascii="Times New Roman" w:hAnsi="Times New Roman" w:cs="Times New Roman"/>
          <w:bCs/>
          <w:sz w:val="24"/>
          <w:szCs w:val="24"/>
          <w:lang w:val="en-US"/>
        </w:rPr>
        <w:t xml:space="preserve"> at Plot 24 </w:t>
      </w:r>
      <w:proofErr w:type="spellStart"/>
      <w:r w:rsidR="00051F08" w:rsidRPr="00051F08">
        <w:rPr>
          <w:rFonts w:ascii="Times New Roman" w:hAnsi="Times New Roman" w:cs="Times New Roman"/>
          <w:bCs/>
          <w:sz w:val="24"/>
          <w:szCs w:val="24"/>
          <w:lang w:val="en-US"/>
        </w:rPr>
        <w:t>Jinxtown</w:t>
      </w:r>
      <w:proofErr w:type="spellEnd"/>
      <w:r w:rsidR="00051F08" w:rsidRPr="00051F08">
        <w:rPr>
          <w:rFonts w:ascii="Times New Roman" w:hAnsi="Times New Roman" w:cs="Times New Roman"/>
          <w:bCs/>
          <w:sz w:val="24"/>
          <w:szCs w:val="24"/>
          <w:lang w:val="en-US"/>
        </w:rPr>
        <w:t xml:space="preserve"> Farm, Norton and the village h</w:t>
      </w:r>
      <w:r>
        <w:rPr>
          <w:rFonts w:ascii="Times New Roman" w:hAnsi="Times New Roman" w:cs="Times New Roman"/>
          <w:bCs/>
          <w:sz w:val="24"/>
          <w:szCs w:val="24"/>
          <w:lang w:val="en-US"/>
        </w:rPr>
        <w:t>ead at</w:t>
      </w:r>
      <w:r w:rsidR="002E6554">
        <w:rPr>
          <w:rFonts w:ascii="Times New Roman" w:hAnsi="Times New Roman" w:cs="Times New Roman"/>
          <w:bCs/>
          <w:sz w:val="24"/>
          <w:szCs w:val="24"/>
          <w:lang w:val="en-US"/>
        </w:rPr>
        <w:t xml:space="preserve"> </w:t>
      </w:r>
      <w:proofErr w:type="spellStart"/>
      <w:r w:rsidR="002E6554">
        <w:rPr>
          <w:rFonts w:ascii="Times New Roman" w:hAnsi="Times New Roman" w:cs="Times New Roman"/>
          <w:bCs/>
          <w:sz w:val="24"/>
          <w:szCs w:val="24"/>
          <w:lang w:val="en-US"/>
        </w:rPr>
        <w:t>Jinxtown</w:t>
      </w:r>
      <w:proofErr w:type="spellEnd"/>
      <w:r w:rsidR="002E6554">
        <w:rPr>
          <w:rFonts w:ascii="Times New Roman" w:hAnsi="Times New Roman" w:cs="Times New Roman"/>
          <w:bCs/>
          <w:sz w:val="24"/>
          <w:szCs w:val="24"/>
          <w:lang w:val="en-US"/>
        </w:rPr>
        <w:t xml:space="preserve"> Farm</w:t>
      </w:r>
      <w:r w:rsidR="00051F08" w:rsidRPr="00051F08">
        <w:rPr>
          <w:rFonts w:ascii="Times New Roman" w:hAnsi="Times New Roman" w:cs="Times New Roman"/>
          <w:bCs/>
          <w:sz w:val="24"/>
          <w:szCs w:val="24"/>
          <w:lang w:val="en-US"/>
        </w:rPr>
        <w:t xml:space="preserve">. On </w:t>
      </w:r>
      <w:r w:rsidR="00D6198A" w:rsidRPr="00051F08">
        <w:rPr>
          <w:rFonts w:ascii="Times New Roman" w:hAnsi="Times New Roman" w:cs="Times New Roman"/>
          <w:bCs/>
          <w:sz w:val="24"/>
          <w:szCs w:val="24"/>
          <w:lang w:val="en-US"/>
        </w:rPr>
        <w:t>the 21</w:t>
      </w:r>
      <w:r w:rsidR="00051F08" w:rsidRPr="00051F08">
        <w:rPr>
          <w:rFonts w:ascii="Times New Roman" w:hAnsi="Times New Roman" w:cs="Times New Roman"/>
          <w:bCs/>
          <w:sz w:val="24"/>
          <w:szCs w:val="24"/>
          <w:vertAlign w:val="superscript"/>
          <w:lang w:val="en-US"/>
        </w:rPr>
        <w:t>st</w:t>
      </w:r>
      <w:r w:rsidR="00051F08" w:rsidRPr="00051F08">
        <w:rPr>
          <w:rFonts w:ascii="Times New Roman" w:hAnsi="Times New Roman" w:cs="Times New Roman"/>
          <w:bCs/>
          <w:sz w:val="24"/>
          <w:szCs w:val="24"/>
          <w:lang w:val="en-US"/>
        </w:rPr>
        <w:t xml:space="preserve"> of November 2024 </w:t>
      </w:r>
      <w:proofErr w:type="spellStart"/>
      <w:r w:rsidR="00051F08" w:rsidRPr="00051F08">
        <w:rPr>
          <w:rFonts w:ascii="Times New Roman" w:hAnsi="Times New Roman" w:cs="Times New Roman"/>
          <w:bCs/>
          <w:sz w:val="24"/>
          <w:szCs w:val="24"/>
          <w:lang w:val="en-US"/>
        </w:rPr>
        <w:t>Taurai</w:t>
      </w:r>
      <w:proofErr w:type="spellEnd"/>
      <w:r w:rsidR="00051F08" w:rsidRPr="00051F08">
        <w:rPr>
          <w:rFonts w:ascii="Times New Roman" w:hAnsi="Times New Roman" w:cs="Times New Roman"/>
          <w:bCs/>
          <w:sz w:val="24"/>
          <w:szCs w:val="24"/>
          <w:lang w:val="en-US"/>
        </w:rPr>
        <w:t xml:space="preserve"> Kitchen reported to him </w:t>
      </w:r>
      <w:r>
        <w:rPr>
          <w:rFonts w:ascii="Times New Roman" w:hAnsi="Times New Roman" w:cs="Times New Roman"/>
          <w:bCs/>
          <w:sz w:val="24"/>
          <w:szCs w:val="24"/>
          <w:lang w:val="en-US"/>
        </w:rPr>
        <w:t xml:space="preserve">about the </w:t>
      </w:r>
      <w:r w:rsidR="00051F08" w:rsidRPr="00051F08">
        <w:rPr>
          <w:rFonts w:ascii="Times New Roman" w:hAnsi="Times New Roman" w:cs="Times New Roman"/>
          <w:bCs/>
          <w:sz w:val="24"/>
          <w:szCs w:val="24"/>
          <w:lang w:val="en-US"/>
        </w:rPr>
        <w:t>deceased</w:t>
      </w:r>
      <w:r w:rsidR="00F64023">
        <w:rPr>
          <w:rFonts w:ascii="Times New Roman" w:hAnsi="Times New Roman" w:cs="Times New Roman"/>
          <w:bCs/>
          <w:sz w:val="24"/>
          <w:szCs w:val="24"/>
          <w:lang w:val="en-US"/>
        </w:rPr>
        <w:t>.</w:t>
      </w:r>
      <w:r w:rsidR="00051F08" w:rsidRPr="00051F08">
        <w:rPr>
          <w:rFonts w:ascii="Times New Roman" w:hAnsi="Times New Roman" w:cs="Times New Roman"/>
          <w:bCs/>
          <w:sz w:val="24"/>
          <w:szCs w:val="24"/>
          <w:lang w:val="en-US"/>
        </w:rPr>
        <w:t xml:space="preserve"> He rushed to the scene and also reported the matter at Norton Rural police.</w:t>
      </w:r>
      <w:r w:rsidR="00051F08" w:rsidRPr="00051F08">
        <w:rPr>
          <w:rFonts w:ascii="Times New Roman" w:hAnsi="Times New Roman" w:cs="Times New Roman"/>
          <w:bCs/>
          <w:noProof/>
          <w:sz w:val="24"/>
          <w:szCs w:val="24"/>
          <w:lang w:eastAsia="en-ZW"/>
        </w:rPr>
        <mc:AlternateContent>
          <mc:Choice Requires="wps">
            <w:drawing>
              <wp:anchor distT="0" distB="0" distL="0" distR="0" simplePos="0" relativeHeight="251659264" behindDoc="1" locked="0" layoutInCell="1" allowOverlap="1" wp14:anchorId="6A5B91B0" wp14:editId="019BDD00">
                <wp:simplePos x="0" y="0"/>
                <wp:positionH relativeFrom="column">
                  <wp:posOffset>0</wp:posOffset>
                </wp:positionH>
                <wp:positionV relativeFrom="paragraph">
                  <wp:posOffset>8999855</wp:posOffset>
                </wp:positionV>
                <wp:extent cx="5753100" cy="10033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BC430" w14:textId="7D00F180" w:rsidR="00C22651" w:rsidRDefault="00C22651" w:rsidP="00051F08">
                            <w:pPr>
                              <w:spacing w:line="158" w:lineRule="exact"/>
                              <w:ind w:left="4474" w:right="4475"/>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B91B0" id="_x0000_t202" coordsize="21600,21600" o:spt="202" path="m,l,21600r21600,l21600,xe">
                <v:stroke joinstyle="miter"/>
                <v:path gradientshapeok="t" o:connecttype="rect"/>
              </v:shapetype>
              <v:shape id="Text Box 3" o:spid="_x0000_s1026" type="#_x0000_t202" style="position:absolute;left:0;text-align:left;margin-left:0;margin-top:708.65pt;width:453pt;height:7.9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" filled="f" stroked="f">
                <v:textbox inset="0,0,0,0">
                  <w:txbxContent>
                    <w:p w14:paraId="19CBC430" w14:textId="7D00F180" w:rsidR="00C22651" w:rsidRDefault="00C22651" w:rsidP="00051F08">
                      <w:pPr>
                        <w:spacing w:line="158" w:lineRule="exact"/>
                        <w:ind w:left="4474" w:right="4475"/>
                        <w:jc w:val="center"/>
                      </w:pPr>
                    </w:p>
                  </w:txbxContent>
                </v:textbox>
                <w10:wrap type="square"/>
              </v:shape>
            </w:pict>
          </mc:Fallback>
        </mc:AlternateContent>
      </w:r>
      <w:r w:rsidR="00051F08" w:rsidRPr="00051F08">
        <w:rPr>
          <w:rFonts w:ascii="Times New Roman" w:hAnsi="Times New Roman" w:cs="Times New Roman"/>
          <w:bCs/>
          <w:sz w:val="24"/>
          <w:szCs w:val="24"/>
          <w:lang w:val="en-US"/>
        </w:rPr>
        <w:t xml:space="preserve"> While at the scene of crime a group of young men brought the accused</w:t>
      </w:r>
      <w:r w:rsidR="00F64023">
        <w:rPr>
          <w:rFonts w:ascii="Times New Roman" w:hAnsi="Times New Roman" w:cs="Times New Roman"/>
          <w:bCs/>
          <w:sz w:val="24"/>
          <w:szCs w:val="24"/>
          <w:lang w:val="en-US"/>
        </w:rPr>
        <w:t>.</w:t>
      </w:r>
      <w:r w:rsidR="00051F08" w:rsidRPr="00051F08">
        <w:rPr>
          <w:rFonts w:ascii="Times New Roman" w:hAnsi="Times New Roman" w:cs="Times New Roman"/>
          <w:bCs/>
          <w:sz w:val="24"/>
          <w:szCs w:val="24"/>
          <w:lang w:val="en-US"/>
        </w:rPr>
        <w:t xml:space="preserve"> </w:t>
      </w:r>
      <w:r w:rsidR="009E30B9">
        <w:rPr>
          <w:rFonts w:ascii="Times New Roman" w:hAnsi="Times New Roman" w:cs="Times New Roman"/>
          <w:bCs/>
          <w:sz w:val="24"/>
          <w:szCs w:val="24"/>
          <w:lang w:val="en-US"/>
        </w:rPr>
        <w:t>They had</w:t>
      </w:r>
      <w:r w:rsidR="00CA7964">
        <w:rPr>
          <w:rFonts w:ascii="Times New Roman" w:hAnsi="Times New Roman" w:cs="Times New Roman"/>
          <w:bCs/>
          <w:sz w:val="24"/>
          <w:szCs w:val="24"/>
          <w:lang w:val="en-US"/>
        </w:rPr>
        <w:t xml:space="preserve"> a</w:t>
      </w:r>
      <w:r w:rsidR="00D6198A" w:rsidRPr="00051F08">
        <w:rPr>
          <w:rFonts w:ascii="Times New Roman" w:hAnsi="Times New Roman" w:cs="Times New Roman"/>
          <w:bCs/>
          <w:sz w:val="24"/>
          <w:szCs w:val="24"/>
          <w:lang w:val="en-US"/>
        </w:rPr>
        <w:t xml:space="preserve"> blood-stained</w:t>
      </w:r>
      <w:r w:rsidR="00051F08" w:rsidRPr="00051F08">
        <w:rPr>
          <w:rFonts w:ascii="Times New Roman" w:hAnsi="Times New Roman" w:cs="Times New Roman"/>
          <w:bCs/>
          <w:sz w:val="24"/>
          <w:szCs w:val="24"/>
          <w:lang w:val="en-US"/>
        </w:rPr>
        <w:t xml:space="preserve"> homemade knife </w:t>
      </w:r>
      <w:r w:rsidR="002E6554">
        <w:rPr>
          <w:rFonts w:ascii="Times New Roman" w:hAnsi="Times New Roman" w:cs="Times New Roman"/>
          <w:bCs/>
          <w:sz w:val="24"/>
          <w:szCs w:val="24"/>
          <w:lang w:val="en-US"/>
        </w:rPr>
        <w:t>which was</w:t>
      </w:r>
      <w:r w:rsidR="00051F08" w:rsidRPr="00051F08">
        <w:rPr>
          <w:rFonts w:ascii="Times New Roman" w:hAnsi="Times New Roman" w:cs="Times New Roman"/>
          <w:bCs/>
          <w:sz w:val="24"/>
          <w:szCs w:val="24"/>
          <w:lang w:val="en-US"/>
        </w:rPr>
        <w:t xml:space="preserve"> recovered</w:t>
      </w:r>
      <w:r w:rsidR="00CA7964">
        <w:rPr>
          <w:rFonts w:ascii="Times New Roman" w:hAnsi="Times New Roman" w:cs="Times New Roman"/>
          <w:bCs/>
          <w:sz w:val="24"/>
          <w:szCs w:val="24"/>
          <w:lang w:val="en-US"/>
        </w:rPr>
        <w:t xml:space="preserve"> from the accused and a black </w:t>
      </w:r>
      <w:proofErr w:type="spellStart"/>
      <w:r w:rsidR="00CA7964">
        <w:rPr>
          <w:rFonts w:ascii="Times New Roman" w:hAnsi="Times New Roman" w:cs="Times New Roman"/>
          <w:bCs/>
          <w:sz w:val="24"/>
          <w:szCs w:val="24"/>
          <w:lang w:val="en-US"/>
        </w:rPr>
        <w:t>KG</w:t>
      </w:r>
      <w:r w:rsidR="00051F08" w:rsidRPr="00051F08">
        <w:rPr>
          <w:rFonts w:ascii="Times New Roman" w:hAnsi="Times New Roman" w:cs="Times New Roman"/>
          <w:bCs/>
          <w:sz w:val="24"/>
          <w:szCs w:val="24"/>
          <w:lang w:val="en-US"/>
        </w:rPr>
        <w:t>tel</w:t>
      </w:r>
      <w:proofErr w:type="spellEnd"/>
      <w:r w:rsidR="00051F08" w:rsidRPr="00051F08">
        <w:rPr>
          <w:rFonts w:ascii="Times New Roman" w:hAnsi="Times New Roman" w:cs="Times New Roman"/>
          <w:bCs/>
          <w:sz w:val="24"/>
          <w:szCs w:val="24"/>
          <w:lang w:val="en-US"/>
        </w:rPr>
        <w:t xml:space="preserve"> cell phone. The items were handed over to Sergeant </w:t>
      </w:r>
      <w:proofErr w:type="spellStart"/>
      <w:r w:rsidR="00051F08" w:rsidRPr="00051F08">
        <w:rPr>
          <w:rFonts w:ascii="Times New Roman" w:hAnsi="Times New Roman" w:cs="Times New Roman"/>
          <w:bCs/>
          <w:sz w:val="24"/>
          <w:szCs w:val="24"/>
          <w:lang w:val="en-US"/>
        </w:rPr>
        <w:t>Munoda</w:t>
      </w:r>
      <w:proofErr w:type="spellEnd"/>
      <w:r w:rsidR="00051F08" w:rsidRPr="00051F08">
        <w:rPr>
          <w:rFonts w:ascii="Times New Roman" w:hAnsi="Times New Roman" w:cs="Times New Roman"/>
          <w:bCs/>
          <w:sz w:val="24"/>
          <w:szCs w:val="24"/>
          <w:lang w:val="en-US"/>
        </w:rPr>
        <w:t>.</w:t>
      </w:r>
    </w:p>
    <w:p w14:paraId="383456B7" w14:textId="7CF9D82C" w:rsidR="00051F08" w:rsidRPr="00051F08" w:rsidRDefault="00F64023" w:rsidP="000507FC">
      <w:pPr>
        <w:spacing w:line="360" w:lineRule="auto"/>
        <w:jc w:val="both"/>
        <w:rPr>
          <w:rFonts w:ascii="Times New Roman" w:hAnsi="Times New Roman" w:cs="Times New Roman"/>
          <w:b/>
          <w:bCs/>
          <w:sz w:val="24"/>
          <w:szCs w:val="24"/>
          <w:u w:val="single"/>
          <w:lang w:val="en-US"/>
        </w:rPr>
      </w:pPr>
      <w:r>
        <w:rPr>
          <w:rFonts w:ascii="Times New Roman" w:hAnsi="Times New Roman" w:cs="Times New Roman"/>
          <w:bCs/>
          <w:sz w:val="24"/>
          <w:szCs w:val="24"/>
          <w:u w:val="single"/>
          <w:lang w:val="en-US"/>
        </w:rPr>
        <w:t xml:space="preserve">8.4 </w:t>
      </w:r>
      <w:proofErr w:type="spellStart"/>
      <w:r w:rsidR="00051F08" w:rsidRPr="00051F08">
        <w:rPr>
          <w:rFonts w:ascii="Times New Roman" w:hAnsi="Times New Roman" w:cs="Times New Roman"/>
          <w:bCs/>
          <w:sz w:val="24"/>
          <w:szCs w:val="24"/>
          <w:u w:val="single"/>
          <w:lang w:val="en-US"/>
        </w:rPr>
        <w:t>Bankis</w:t>
      </w:r>
      <w:proofErr w:type="spellEnd"/>
      <w:r w:rsidR="00051F08" w:rsidRPr="00051F08">
        <w:rPr>
          <w:rFonts w:ascii="Times New Roman" w:hAnsi="Times New Roman" w:cs="Times New Roman"/>
          <w:bCs/>
          <w:sz w:val="24"/>
          <w:szCs w:val="24"/>
          <w:u w:val="single"/>
          <w:lang w:val="en-US"/>
        </w:rPr>
        <w:t xml:space="preserve"> </w:t>
      </w:r>
      <w:proofErr w:type="spellStart"/>
      <w:r w:rsidR="00051F08" w:rsidRPr="00051F08">
        <w:rPr>
          <w:rFonts w:ascii="Times New Roman" w:hAnsi="Times New Roman" w:cs="Times New Roman"/>
          <w:bCs/>
          <w:sz w:val="24"/>
          <w:szCs w:val="24"/>
          <w:u w:val="single"/>
          <w:lang w:val="en-US"/>
        </w:rPr>
        <w:t>Masauso</w:t>
      </w:r>
      <w:proofErr w:type="spellEnd"/>
      <w:r w:rsidR="00051F08" w:rsidRPr="00051F08">
        <w:rPr>
          <w:rFonts w:ascii="Times New Roman" w:hAnsi="Times New Roman" w:cs="Times New Roman"/>
          <w:b/>
          <w:bCs/>
          <w:sz w:val="24"/>
          <w:szCs w:val="24"/>
          <w:u w:val="single"/>
          <w:lang w:val="en-US"/>
        </w:rPr>
        <w:t xml:space="preserve"> </w:t>
      </w:r>
    </w:p>
    <w:p w14:paraId="4AEF7688" w14:textId="0BEDAB7D" w:rsidR="00051F08" w:rsidRPr="00051F08" w:rsidRDefault="00052DD3" w:rsidP="00394A82">
      <w:pPr>
        <w:spacing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He resides</w:t>
      </w:r>
      <w:r w:rsidR="00051F08" w:rsidRPr="00051F08">
        <w:rPr>
          <w:rFonts w:ascii="Times New Roman" w:hAnsi="Times New Roman" w:cs="Times New Roman"/>
          <w:bCs/>
          <w:sz w:val="24"/>
          <w:szCs w:val="24"/>
          <w:lang w:val="en-US"/>
        </w:rPr>
        <w:t xml:space="preserve"> at Plot 28 </w:t>
      </w:r>
      <w:proofErr w:type="spellStart"/>
      <w:r w:rsidR="00051F08" w:rsidRPr="00051F08">
        <w:rPr>
          <w:rFonts w:ascii="Times New Roman" w:hAnsi="Times New Roman" w:cs="Times New Roman"/>
          <w:bCs/>
          <w:sz w:val="24"/>
          <w:szCs w:val="24"/>
          <w:lang w:val="en-US"/>
        </w:rPr>
        <w:t>Jinxtown</w:t>
      </w:r>
      <w:proofErr w:type="spellEnd"/>
      <w:r w:rsidR="00051F08" w:rsidRPr="00051F08">
        <w:rPr>
          <w:rFonts w:ascii="Times New Roman" w:hAnsi="Times New Roman" w:cs="Times New Roman"/>
          <w:bCs/>
          <w:sz w:val="24"/>
          <w:szCs w:val="24"/>
          <w:lang w:val="en-US"/>
        </w:rPr>
        <w:t xml:space="preserve"> Farm, Norton.  When he received news of the deceased’s death, he went to the scene of crime. He gathe</w:t>
      </w:r>
      <w:r w:rsidR="00CA7964">
        <w:rPr>
          <w:rFonts w:ascii="Times New Roman" w:hAnsi="Times New Roman" w:cs="Times New Roman"/>
          <w:bCs/>
          <w:sz w:val="24"/>
          <w:szCs w:val="24"/>
          <w:lang w:val="en-US"/>
        </w:rPr>
        <w:t>red news that the accused</w:t>
      </w:r>
      <w:r w:rsidR="00051F08" w:rsidRPr="00051F08">
        <w:rPr>
          <w:rFonts w:ascii="Times New Roman" w:hAnsi="Times New Roman" w:cs="Times New Roman"/>
          <w:bCs/>
          <w:sz w:val="24"/>
          <w:szCs w:val="24"/>
          <w:lang w:val="en-US"/>
        </w:rPr>
        <w:t xml:space="preserve"> was the last person seen with the deceased. He did not waste </w:t>
      </w:r>
      <w:r w:rsidR="00D6198A" w:rsidRPr="00051F08">
        <w:rPr>
          <w:rFonts w:ascii="Times New Roman" w:hAnsi="Times New Roman" w:cs="Times New Roman"/>
          <w:bCs/>
          <w:sz w:val="24"/>
          <w:szCs w:val="24"/>
          <w:lang w:val="en-US"/>
        </w:rPr>
        <w:t>time,</w:t>
      </w:r>
      <w:r w:rsidR="00051F08" w:rsidRPr="00051F08">
        <w:rPr>
          <w:rFonts w:ascii="Times New Roman" w:hAnsi="Times New Roman" w:cs="Times New Roman"/>
          <w:bCs/>
          <w:sz w:val="24"/>
          <w:szCs w:val="24"/>
          <w:lang w:val="en-US"/>
        </w:rPr>
        <w:t xml:space="preserve"> he was proactive about the situation, </w:t>
      </w:r>
      <w:r w:rsidR="00D6198A" w:rsidRPr="00051F08">
        <w:rPr>
          <w:rFonts w:ascii="Times New Roman" w:hAnsi="Times New Roman" w:cs="Times New Roman"/>
          <w:bCs/>
          <w:sz w:val="24"/>
          <w:szCs w:val="24"/>
          <w:lang w:val="en-US"/>
        </w:rPr>
        <w:t>he organized</w:t>
      </w:r>
      <w:r w:rsidR="00051F08" w:rsidRPr="00051F08">
        <w:rPr>
          <w:rFonts w:ascii="Times New Roman" w:hAnsi="Times New Roman" w:cs="Times New Roman"/>
          <w:bCs/>
          <w:sz w:val="24"/>
          <w:szCs w:val="24"/>
          <w:lang w:val="en-US"/>
        </w:rPr>
        <w:t xml:space="preserve"> a group of young men to track the accused person.  They went to the accused’s place. They could not find him. They continued to search for him until they waylaid him and arrested him. The accused had left the complainant’s </w:t>
      </w:r>
      <w:proofErr w:type="spellStart"/>
      <w:r w:rsidR="00051F08" w:rsidRPr="00051F08">
        <w:rPr>
          <w:rFonts w:ascii="Times New Roman" w:hAnsi="Times New Roman" w:cs="Times New Roman"/>
          <w:bCs/>
          <w:sz w:val="24"/>
          <w:szCs w:val="24"/>
          <w:lang w:val="en-US"/>
        </w:rPr>
        <w:t>Kgtel</w:t>
      </w:r>
      <w:proofErr w:type="spellEnd"/>
      <w:r w:rsidR="00051F08" w:rsidRPr="00051F08">
        <w:rPr>
          <w:rFonts w:ascii="Times New Roman" w:hAnsi="Times New Roman" w:cs="Times New Roman"/>
          <w:bCs/>
          <w:sz w:val="24"/>
          <w:szCs w:val="24"/>
          <w:lang w:val="en-US"/>
        </w:rPr>
        <w:t xml:space="preserve"> cell phone with a security guard at </w:t>
      </w:r>
      <w:proofErr w:type="spellStart"/>
      <w:r w:rsidR="00C266C9" w:rsidRPr="00051F08">
        <w:rPr>
          <w:rFonts w:ascii="Times New Roman" w:hAnsi="Times New Roman" w:cs="Times New Roman"/>
          <w:bCs/>
          <w:sz w:val="24"/>
          <w:szCs w:val="24"/>
          <w:lang w:val="en-US"/>
        </w:rPr>
        <w:t>Nyauma</w:t>
      </w:r>
      <w:proofErr w:type="spellEnd"/>
      <w:r w:rsidR="00C266C9" w:rsidRPr="00051F08">
        <w:rPr>
          <w:rFonts w:ascii="Times New Roman" w:hAnsi="Times New Roman" w:cs="Times New Roman"/>
          <w:bCs/>
          <w:sz w:val="24"/>
          <w:szCs w:val="24"/>
          <w:lang w:val="en-US"/>
        </w:rPr>
        <w:t xml:space="preserve"> Farm</w:t>
      </w:r>
      <w:r w:rsidR="00051F08" w:rsidRPr="00051F08">
        <w:rPr>
          <w:rFonts w:ascii="Times New Roman" w:hAnsi="Times New Roman" w:cs="Times New Roman"/>
          <w:bCs/>
          <w:sz w:val="24"/>
          <w:szCs w:val="24"/>
          <w:lang w:val="en-US"/>
        </w:rPr>
        <w:t xml:space="preserve"> for charging. </w:t>
      </w:r>
      <w:r w:rsidR="0033711E">
        <w:rPr>
          <w:rFonts w:ascii="Times New Roman" w:hAnsi="Times New Roman" w:cs="Times New Roman"/>
          <w:bCs/>
          <w:sz w:val="24"/>
          <w:szCs w:val="24"/>
          <w:lang w:val="en-US"/>
        </w:rPr>
        <w:t>He</w:t>
      </w:r>
      <w:r w:rsidR="00924966">
        <w:rPr>
          <w:rFonts w:ascii="Times New Roman" w:hAnsi="Times New Roman" w:cs="Times New Roman"/>
          <w:bCs/>
          <w:sz w:val="24"/>
          <w:szCs w:val="24"/>
          <w:lang w:val="en-US"/>
        </w:rPr>
        <w:t xml:space="preserve"> recovered the</w:t>
      </w:r>
      <w:r w:rsidR="00051F08" w:rsidRPr="00051F08">
        <w:rPr>
          <w:rFonts w:ascii="Times New Roman" w:hAnsi="Times New Roman" w:cs="Times New Roman"/>
          <w:bCs/>
          <w:sz w:val="24"/>
          <w:szCs w:val="24"/>
          <w:lang w:val="en-US"/>
        </w:rPr>
        <w:t xml:space="preserve"> cell </w:t>
      </w:r>
      <w:r w:rsidR="00E726E2" w:rsidRPr="00051F08">
        <w:rPr>
          <w:rFonts w:ascii="Times New Roman" w:hAnsi="Times New Roman" w:cs="Times New Roman"/>
          <w:bCs/>
          <w:sz w:val="24"/>
          <w:szCs w:val="24"/>
          <w:lang w:val="en-US"/>
        </w:rPr>
        <w:t>phone</w:t>
      </w:r>
      <w:r w:rsidR="00924966">
        <w:rPr>
          <w:rFonts w:ascii="Times New Roman" w:hAnsi="Times New Roman" w:cs="Times New Roman"/>
          <w:bCs/>
          <w:sz w:val="24"/>
          <w:szCs w:val="24"/>
          <w:lang w:val="en-US"/>
        </w:rPr>
        <w:t>. At the accused’s homestead</w:t>
      </w:r>
      <w:r w:rsidR="0033711E">
        <w:rPr>
          <w:rFonts w:ascii="Times New Roman" w:hAnsi="Times New Roman" w:cs="Times New Roman"/>
          <w:bCs/>
          <w:sz w:val="24"/>
          <w:szCs w:val="24"/>
          <w:lang w:val="en-US"/>
        </w:rPr>
        <w:t xml:space="preserve"> he</w:t>
      </w:r>
      <w:r w:rsidR="00924966">
        <w:rPr>
          <w:rFonts w:ascii="Times New Roman" w:hAnsi="Times New Roman" w:cs="Times New Roman"/>
          <w:bCs/>
          <w:sz w:val="24"/>
          <w:szCs w:val="24"/>
          <w:lang w:val="en-US"/>
        </w:rPr>
        <w:t xml:space="preserve"> recovered a </w:t>
      </w:r>
      <w:r w:rsidR="00E726E2" w:rsidRPr="00051F08">
        <w:rPr>
          <w:rFonts w:ascii="Times New Roman" w:hAnsi="Times New Roman" w:cs="Times New Roman"/>
          <w:bCs/>
          <w:sz w:val="24"/>
          <w:szCs w:val="24"/>
          <w:lang w:val="en-US"/>
        </w:rPr>
        <w:t>homemade</w:t>
      </w:r>
      <w:r w:rsidR="00051F08" w:rsidRPr="00051F08">
        <w:rPr>
          <w:rFonts w:ascii="Times New Roman" w:hAnsi="Times New Roman" w:cs="Times New Roman"/>
          <w:bCs/>
          <w:sz w:val="24"/>
          <w:szCs w:val="24"/>
          <w:lang w:val="en-US"/>
        </w:rPr>
        <w:t xml:space="preserve"> knife </w:t>
      </w:r>
      <w:r w:rsidR="00C266C9">
        <w:rPr>
          <w:rFonts w:ascii="Times New Roman" w:hAnsi="Times New Roman" w:cs="Times New Roman"/>
          <w:bCs/>
          <w:sz w:val="24"/>
          <w:szCs w:val="24"/>
          <w:lang w:val="en-US"/>
        </w:rPr>
        <w:t xml:space="preserve">from </w:t>
      </w:r>
      <w:r w:rsidR="0033711E">
        <w:rPr>
          <w:rFonts w:ascii="Times New Roman" w:hAnsi="Times New Roman" w:cs="Times New Roman"/>
          <w:bCs/>
          <w:sz w:val="24"/>
          <w:szCs w:val="24"/>
          <w:lang w:val="en-US"/>
        </w:rPr>
        <w:t>the accused’s</w:t>
      </w:r>
      <w:r w:rsidR="00C266C9">
        <w:rPr>
          <w:rFonts w:ascii="Times New Roman" w:hAnsi="Times New Roman" w:cs="Times New Roman"/>
          <w:bCs/>
          <w:sz w:val="24"/>
          <w:szCs w:val="24"/>
          <w:lang w:val="en-US"/>
        </w:rPr>
        <w:t xml:space="preserve"> thatch roofed bedroom</w:t>
      </w:r>
      <w:r w:rsidR="007F4858">
        <w:rPr>
          <w:rFonts w:ascii="Times New Roman" w:hAnsi="Times New Roman" w:cs="Times New Roman"/>
          <w:bCs/>
          <w:sz w:val="24"/>
          <w:szCs w:val="24"/>
          <w:lang w:val="en-US"/>
        </w:rPr>
        <w:t>,</w:t>
      </w:r>
      <w:r w:rsidR="00051F08" w:rsidRPr="00051F08">
        <w:rPr>
          <w:rFonts w:ascii="Times New Roman" w:hAnsi="Times New Roman" w:cs="Times New Roman"/>
          <w:bCs/>
          <w:sz w:val="24"/>
          <w:szCs w:val="24"/>
          <w:lang w:val="en-US"/>
        </w:rPr>
        <w:t xml:space="preserve"> a t</w:t>
      </w:r>
      <w:r w:rsidR="00E726E2">
        <w:rPr>
          <w:rFonts w:ascii="Times New Roman" w:hAnsi="Times New Roman" w:cs="Times New Roman"/>
          <w:bCs/>
          <w:sz w:val="24"/>
          <w:szCs w:val="24"/>
          <w:lang w:val="en-US"/>
        </w:rPr>
        <w:t>-</w:t>
      </w:r>
      <w:r w:rsidR="00051F08" w:rsidRPr="00051F08">
        <w:rPr>
          <w:rFonts w:ascii="Times New Roman" w:hAnsi="Times New Roman" w:cs="Times New Roman"/>
          <w:bCs/>
          <w:sz w:val="24"/>
          <w:szCs w:val="24"/>
          <w:lang w:val="en-US"/>
        </w:rPr>
        <w:t xml:space="preserve"> shirt inscribed ZANU – PF and white shoes w</w:t>
      </w:r>
      <w:r w:rsidR="0033711E">
        <w:rPr>
          <w:rFonts w:ascii="Times New Roman" w:hAnsi="Times New Roman" w:cs="Times New Roman"/>
          <w:bCs/>
          <w:sz w:val="24"/>
          <w:szCs w:val="24"/>
          <w:lang w:val="en-US"/>
        </w:rPr>
        <w:t>ith</w:t>
      </w:r>
      <w:r w:rsidR="00051F08" w:rsidRPr="00051F08">
        <w:rPr>
          <w:rFonts w:ascii="Times New Roman" w:hAnsi="Times New Roman" w:cs="Times New Roman"/>
          <w:bCs/>
          <w:sz w:val="24"/>
          <w:szCs w:val="24"/>
          <w:lang w:val="en-US"/>
        </w:rPr>
        <w:t xml:space="preserve"> erased blood spots.</w:t>
      </w:r>
      <w:r w:rsidR="00B55FB7">
        <w:rPr>
          <w:rFonts w:ascii="Times New Roman" w:hAnsi="Times New Roman" w:cs="Times New Roman"/>
          <w:bCs/>
          <w:sz w:val="24"/>
          <w:szCs w:val="24"/>
          <w:lang w:val="en-US"/>
        </w:rPr>
        <w:t xml:space="preserve"> T</w:t>
      </w:r>
      <w:r w:rsidR="00051F08" w:rsidRPr="00051F08">
        <w:rPr>
          <w:rFonts w:ascii="Times New Roman" w:hAnsi="Times New Roman" w:cs="Times New Roman"/>
          <w:bCs/>
          <w:sz w:val="24"/>
          <w:szCs w:val="24"/>
          <w:lang w:val="en-US"/>
        </w:rPr>
        <w:t xml:space="preserve">he items were later handed over to Sergeant </w:t>
      </w:r>
      <w:proofErr w:type="spellStart"/>
      <w:r w:rsidR="00051F08" w:rsidRPr="00051F08">
        <w:rPr>
          <w:rFonts w:ascii="Times New Roman" w:hAnsi="Times New Roman" w:cs="Times New Roman"/>
          <w:bCs/>
          <w:sz w:val="24"/>
          <w:szCs w:val="24"/>
          <w:lang w:val="en-US"/>
        </w:rPr>
        <w:t>Munoda</w:t>
      </w:r>
      <w:proofErr w:type="spellEnd"/>
      <w:r w:rsidR="00051F08" w:rsidRPr="00051F08">
        <w:rPr>
          <w:rFonts w:ascii="Times New Roman" w:hAnsi="Times New Roman" w:cs="Times New Roman"/>
          <w:bCs/>
          <w:sz w:val="24"/>
          <w:szCs w:val="24"/>
          <w:lang w:val="en-US"/>
        </w:rPr>
        <w:t xml:space="preserve">. </w:t>
      </w:r>
    </w:p>
    <w:p w14:paraId="6FAA372E" w14:textId="77777777" w:rsidR="00465873" w:rsidRDefault="00465873" w:rsidP="000507FC">
      <w:pPr>
        <w:spacing w:line="360" w:lineRule="auto"/>
        <w:jc w:val="both"/>
        <w:rPr>
          <w:rFonts w:ascii="Times New Roman" w:hAnsi="Times New Roman" w:cs="Times New Roman"/>
          <w:bCs/>
          <w:sz w:val="24"/>
          <w:szCs w:val="24"/>
          <w:u w:val="single"/>
          <w:lang w:val="en-US"/>
        </w:rPr>
      </w:pPr>
      <w:r>
        <w:rPr>
          <w:rFonts w:ascii="Times New Roman" w:hAnsi="Times New Roman" w:cs="Times New Roman"/>
          <w:bCs/>
          <w:sz w:val="24"/>
          <w:szCs w:val="24"/>
          <w:u w:val="single"/>
          <w:lang w:val="en-US"/>
        </w:rPr>
        <w:t xml:space="preserve">8.5 </w:t>
      </w:r>
      <w:r w:rsidR="007B7D31" w:rsidRPr="00465873">
        <w:rPr>
          <w:rFonts w:ascii="Times New Roman" w:hAnsi="Times New Roman" w:cs="Times New Roman"/>
          <w:bCs/>
          <w:sz w:val="24"/>
          <w:szCs w:val="24"/>
          <w:u w:val="single"/>
          <w:lang w:val="en-US"/>
        </w:rPr>
        <w:t>Christopher</w:t>
      </w:r>
      <w:r w:rsidRPr="00465873">
        <w:rPr>
          <w:rFonts w:ascii="Times New Roman" w:hAnsi="Times New Roman" w:cs="Times New Roman"/>
          <w:bCs/>
          <w:sz w:val="24"/>
          <w:szCs w:val="24"/>
          <w:u w:val="single"/>
          <w:lang w:val="en-US"/>
        </w:rPr>
        <w:t xml:space="preserve"> </w:t>
      </w:r>
      <w:proofErr w:type="spellStart"/>
      <w:r w:rsidRPr="00465873">
        <w:rPr>
          <w:rFonts w:ascii="Times New Roman" w:hAnsi="Times New Roman" w:cs="Times New Roman"/>
          <w:bCs/>
          <w:sz w:val="24"/>
          <w:szCs w:val="24"/>
          <w:u w:val="single"/>
          <w:lang w:val="en-US"/>
        </w:rPr>
        <w:t>N</w:t>
      </w:r>
      <w:r w:rsidR="007B7D31" w:rsidRPr="00465873">
        <w:rPr>
          <w:rFonts w:ascii="Times New Roman" w:hAnsi="Times New Roman" w:cs="Times New Roman"/>
          <w:bCs/>
          <w:sz w:val="24"/>
          <w:szCs w:val="24"/>
          <w:u w:val="single"/>
          <w:lang w:val="en-US"/>
        </w:rPr>
        <w:t>yamutenha</w:t>
      </w:r>
      <w:proofErr w:type="spellEnd"/>
    </w:p>
    <w:p w14:paraId="5FA32741" w14:textId="1C1C6FC2" w:rsidR="00051F08" w:rsidRPr="00051F08" w:rsidRDefault="00465873" w:rsidP="00394A82">
      <w:pPr>
        <w:spacing w:line="360" w:lineRule="auto"/>
        <w:ind w:firstLine="720"/>
        <w:jc w:val="both"/>
        <w:rPr>
          <w:rFonts w:ascii="Times New Roman" w:hAnsi="Times New Roman" w:cs="Times New Roman"/>
          <w:b/>
          <w:bCs/>
          <w:sz w:val="24"/>
          <w:szCs w:val="24"/>
          <w:u w:val="single"/>
          <w:lang w:val="en-US"/>
        </w:rPr>
      </w:pPr>
      <w:r w:rsidRPr="007F4858">
        <w:rPr>
          <w:rFonts w:ascii="Times New Roman" w:hAnsi="Times New Roman" w:cs="Times New Roman"/>
          <w:bCs/>
          <w:sz w:val="24"/>
          <w:szCs w:val="24"/>
          <w:lang w:val="en-US"/>
        </w:rPr>
        <w:t xml:space="preserve">A </w:t>
      </w:r>
      <w:r w:rsidR="00051F08" w:rsidRPr="00051F08">
        <w:rPr>
          <w:rFonts w:ascii="Times New Roman" w:hAnsi="Times New Roman" w:cs="Times New Roman"/>
          <w:bCs/>
          <w:sz w:val="24"/>
          <w:szCs w:val="24"/>
          <w:lang w:val="en-US"/>
        </w:rPr>
        <w:t xml:space="preserve">duly attested member of the Zimbabwe Republic </w:t>
      </w:r>
      <w:r w:rsidR="007F4858" w:rsidRPr="00051F08">
        <w:rPr>
          <w:rFonts w:ascii="Times New Roman" w:hAnsi="Times New Roman" w:cs="Times New Roman"/>
          <w:bCs/>
          <w:sz w:val="24"/>
          <w:szCs w:val="24"/>
          <w:lang w:val="en-US"/>
        </w:rPr>
        <w:t xml:space="preserve">Police. </w:t>
      </w:r>
      <w:r>
        <w:rPr>
          <w:rFonts w:ascii="Times New Roman" w:hAnsi="Times New Roman" w:cs="Times New Roman"/>
          <w:bCs/>
          <w:sz w:val="24"/>
          <w:szCs w:val="24"/>
          <w:lang w:val="en-US"/>
        </w:rPr>
        <w:t>He was s</w:t>
      </w:r>
      <w:r w:rsidR="00051F08" w:rsidRPr="00051F08">
        <w:rPr>
          <w:rFonts w:ascii="Times New Roman" w:hAnsi="Times New Roman" w:cs="Times New Roman"/>
          <w:bCs/>
          <w:sz w:val="24"/>
          <w:szCs w:val="24"/>
          <w:lang w:val="en-US"/>
        </w:rPr>
        <w:t>tationed at Manyame</w:t>
      </w:r>
      <w:r w:rsidR="00DE243E">
        <w:rPr>
          <w:rFonts w:ascii="Times New Roman" w:hAnsi="Times New Roman" w:cs="Times New Roman"/>
          <w:bCs/>
          <w:sz w:val="24"/>
          <w:szCs w:val="24"/>
          <w:lang w:val="en-US"/>
        </w:rPr>
        <w:t xml:space="preserve"> Police at the time the offence was committed</w:t>
      </w:r>
      <w:r w:rsidR="00051F08" w:rsidRPr="00051F08">
        <w:rPr>
          <w:rFonts w:ascii="Times New Roman" w:hAnsi="Times New Roman" w:cs="Times New Roman"/>
          <w:bCs/>
          <w:sz w:val="24"/>
          <w:szCs w:val="24"/>
          <w:lang w:val="en-US"/>
        </w:rPr>
        <w:t xml:space="preserve">. </w:t>
      </w:r>
      <w:r w:rsidR="00DE243E">
        <w:rPr>
          <w:rFonts w:ascii="Times New Roman" w:hAnsi="Times New Roman" w:cs="Times New Roman"/>
          <w:bCs/>
          <w:sz w:val="24"/>
          <w:szCs w:val="24"/>
          <w:lang w:val="en-US"/>
        </w:rPr>
        <w:t xml:space="preserve">On the </w:t>
      </w:r>
      <w:r w:rsidR="00051F08" w:rsidRPr="00051F08">
        <w:rPr>
          <w:rFonts w:ascii="Times New Roman" w:hAnsi="Times New Roman" w:cs="Times New Roman"/>
          <w:bCs/>
          <w:sz w:val="24"/>
          <w:szCs w:val="24"/>
          <w:lang w:val="en-US"/>
        </w:rPr>
        <w:t>21</w:t>
      </w:r>
      <w:r w:rsidR="00051F08" w:rsidRPr="00051F08">
        <w:rPr>
          <w:rFonts w:ascii="Times New Roman" w:hAnsi="Times New Roman" w:cs="Times New Roman"/>
          <w:bCs/>
          <w:sz w:val="24"/>
          <w:szCs w:val="24"/>
          <w:vertAlign w:val="superscript"/>
          <w:lang w:val="en-US"/>
        </w:rPr>
        <w:t>st</w:t>
      </w:r>
      <w:r w:rsidR="00051F08" w:rsidRPr="00051F08">
        <w:rPr>
          <w:rFonts w:ascii="Times New Roman" w:hAnsi="Times New Roman" w:cs="Times New Roman"/>
          <w:bCs/>
          <w:sz w:val="24"/>
          <w:szCs w:val="24"/>
          <w:lang w:val="en-US"/>
        </w:rPr>
        <w:t xml:space="preserve"> of August 2024 he ferried the body of the deceased from </w:t>
      </w:r>
      <w:proofErr w:type="spellStart"/>
      <w:r w:rsidR="00051F08" w:rsidRPr="00051F08">
        <w:rPr>
          <w:rFonts w:ascii="Times New Roman" w:hAnsi="Times New Roman" w:cs="Times New Roman"/>
          <w:bCs/>
          <w:sz w:val="24"/>
          <w:szCs w:val="24"/>
          <w:lang w:val="en-US"/>
        </w:rPr>
        <w:t>Jinxtown</w:t>
      </w:r>
      <w:proofErr w:type="spellEnd"/>
      <w:r w:rsidR="00051F08" w:rsidRPr="00051F08">
        <w:rPr>
          <w:rFonts w:ascii="Times New Roman" w:hAnsi="Times New Roman" w:cs="Times New Roman"/>
          <w:bCs/>
          <w:sz w:val="24"/>
          <w:szCs w:val="24"/>
          <w:lang w:val="en-US"/>
        </w:rPr>
        <w:t xml:space="preserve"> Farm to Norton Hospital mortuary</w:t>
      </w:r>
      <w:r w:rsidR="00DE243E">
        <w:rPr>
          <w:rFonts w:ascii="Times New Roman" w:hAnsi="Times New Roman" w:cs="Times New Roman"/>
          <w:bCs/>
          <w:sz w:val="24"/>
          <w:szCs w:val="24"/>
          <w:lang w:val="en-US"/>
        </w:rPr>
        <w:t>.</w:t>
      </w:r>
    </w:p>
    <w:p w14:paraId="16AF5D58" w14:textId="77777777" w:rsidR="008F4D67" w:rsidRDefault="00DE243E" w:rsidP="000507FC">
      <w:p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u w:val="single"/>
          <w:lang w:val="en-US"/>
        </w:rPr>
        <w:t xml:space="preserve">8.6 </w:t>
      </w:r>
      <w:r w:rsidRPr="00DE243E">
        <w:rPr>
          <w:rFonts w:ascii="Times New Roman" w:hAnsi="Times New Roman" w:cs="Times New Roman"/>
          <w:bCs/>
          <w:sz w:val="24"/>
          <w:szCs w:val="24"/>
          <w:u w:val="single"/>
          <w:lang w:val="en-US"/>
        </w:rPr>
        <w:t xml:space="preserve">Proud </w:t>
      </w:r>
      <w:proofErr w:type="spellStart"/>
      <w:r w:rsidRPr="00DE243E">
        <w:rPr>
          <w:rFonts w:ascii="Times New Roman" w:hAnsi="Times New Roman" w:cs="Times New Roman"/>
          <w:bCs/>
          <w:sz w:val="24"/>
          <w:szCs w:val="24"/>
          <w:u w:val="single"/>
          <w:lang w:val="en-US"/>
        </w:rPr>
        <w:t>Nyenge</w:t>
      </w:r>
      <w:proofErr w:type="spellEnd"/>
      <w:r>
        <w:rPr>
          <w:rFonts w:ascii="Times New Roman" w:hAnsi="Times New Roman" w:cs="Times New Roman"/>
          <w:bCs/>
          <w:sz w:val="24"/>
          <w:szCs w:val="24"/>
          <w:lang w:val="en-US"/>
        </w:rPr>
        <w:t xml:space="preserve"> </w:t>
      </w:r>
      <w:r w:rsidR="00051F08" w:rsidRPr="00051F08">
        <w:rPr>
          <w:rFonts w:ascii="Times New Roman" w:hAnsi="Times New Roman" w:cs="Times New Roman"/>
          <w:bCs/>
          <w:sz w:val="24"/>
          <w:szCs w:val="24"/>
          <w:lang w:val="en-US"/>
        </w:rPr>
        <w:t xml:space="preserve"> </w:t>
      </w:r>
    </w:p>
    <w:p w14:paraId="1125DF61" w14:textId="749EF43C" w:rsidR="00051F08" w:rsidRPr="00051F08" w:rsidRDefault="008F4D67" w:rsidP="00394A82">
      <w:pPr>
        <w:spacing w:line="360" w:lineRule="auto"/>
        <w:ind w:firstLine="720"/>
        <w:jc w:val="both"/>
        <w:rPr>
          <w:rFonts w:ascii="Times New Roman" w:hAnsi="Times New Roman" w:cs="Times New Roman"/>
          <w:b/>
          <w:bCs/>
          <w:sz w:val="24"/>
          <w:szCs w:val="24"/>
          <w:u w:val="single"/>
          <w:lang w:val="en-US"/>
        </w:rPr>
      </w:pPr>
      <w:r>
        <w:rPr>
          <w:rFonts w:ascii="Times New Roman" w:hAnsi="Times New Roman" w:cs="Times New Roman"/>
          <w:bCs/>
          <w:sz w:val="24"/>
          <w:szCs w:val="24"/>
          <w:lang w:val="en-US"/>
        </w:rPr>
        <w:t xml:space="preserve">A member of the </w:t>
      </w:r>
      <w:r w:rsidR="00051F08" w:rsidRPr="00051F08">
        <w:rPr>
          <w:rFonts w:ascii="Times New Roman" w:hAnsi="Times New Roman" w:cs="Times New Roman"/>
          <w:bCs/>
          <w:sz w:val="24"/>
          <w:szCs w:val="24"/>
          <w:lang w:val="en-US"/>
        </w:rPr>
        <w:t xml:space="preserve">Zimbabwe Republic Police </w:t>
      </w:r>
      <w:r>
        <w:rPr>
          <w:rFonts w:ascii="Times New Roman" w:hAnsi="Times New Roman" w:cs="Times New Roman"/>
          <w:bCs/>
          <w:sz w:val="24"/>
          <w:szCs w:val="24"/>
          <w:lang w:val="en-US"/>
        </w:rPr>
        <w:t xml:space="preserve">based </w:t>
      </w:r>
      <w:r w:rsidR="007F4858">
        <w:rPr>
          <w:rFonts w:ascii="Times New Roman" w:hAnsi="Times New Roman" w:cs="Times New Roman"/>
          <w:bCs/>
          <w:sz w:val="24"/>
          <w:szCs w:val="24"/>
          <w:lang w:val="en-US"/>
        </w:rPr>
        <w:t xml:space="preserve">at </w:t>
      </w:r>
      <w:r w:rsidR="007F4858" w:rsidRPr="00051F08">
        <w:rPr>
          <w:rFonts w:ascii="Times New Roman" w:hAnsi="Times New Roman" w:cs="Times New Roman"/>
          <w:bCs/>
          <w:sz w:val="24"/>
          <w:szCs w:val="24"/>
          <w:lang w:val="en-US"/>
        </w:rPr>
        <w:t>Norton</w:t>
      </w:r>
      <w:r w:rsidR="00051F08" w:rsidRPr="00051F08">
        <w:rPr>
          <w:rFonts w:ascii="Times New Roman" w:hAnsi="Times New Roman" w:cs="Times New Roman"/>
          <w:bCs/>
          <w:sz w:val="24"/>
          <w:szCs w:val="24"/>
          <w:lang w:val="en-US"/>
        </w:rPr>
        <w:t xml:space="preserve"> Rural</w:t>
      </w:r>
      <w:r>
        <w:rPr>
          <w:rFonts w:ascii="Times New Roman" w:hAnsi="Times New Roman" w:cs="Times New Roman"/>
          <w:bCs/>
          <w:sz w:val="24"/>
          <w:szCs w:val="24"/>
          <w:lang w:val="en-US"/>
        </w:rPr>
        <w:t xml:space="preserve"> at the time</w:t>
      </w:r>
      <w:r w:rsidR="00051F08" w:rsidRPr="00051F08">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O</w:t>
      </w:r>
      <w:r w:rsidR="00051F08" w:rsidRPr="00051F08">
        <w:rPr>
          <w:rFonts w:ascii="Times New Roman" w:hAnsi="Times New Roman" w:cs="Times New Roman"/>
          <w:bCs/>
          <w:sz w:val="24"/>
          <w:szCs w:val="24"/>
          <w:lang w:val="en-US"/>
        </w:rPr>
        <w:t>n the 21</w:t>
      </w:r>
      <w:r w:rsidR="00051F08" w:rsidRPr="00051F08">
        <w:rPr>
          <w:rFonts w:ascii="Times New Roman" w:hAnsi="Times New Roman" w:cs="Times New Roman"/>
          <w:bCs/>
          <w:sz w:val="24"/>
          <w:szCs w:val="24"/>
          <w:vertAlign w:val="superscript"/>
          <w:lang w:val="en-US"/>
        </w:rPr>
        <w:t>st</w:t>
      </w:r>
      <w:r w:rsidR="00051F08" w:rsidRPr="00051F08">
        <w:rPr>
          <w:rFonts w:ascii="Times New Roman" w:hAnsi="Times New Roman" w:cs="Times New Roman"/>
          <w:bCs/>
          <w:sz w:val="24"/>
          <w:szCs w:val="24"/>
          <w:lang w:val="en-US"/>
        </w:rPr>
        <w:t xml:space="preserve"> of August 2024</w:t>
      </w:r>
      <w:r w:rsidR="003332E0">
        <w:rPr>
          <w:rFonts w:ascii="Times New Roman" w:hAnsi="Times New Roman" w:cs="Times New Roman"/>
          <w:bCs/>
          <w:sz w:val="24"/>
          <w:szCs w:val="24"/>
          <w:lang w:val="en-US"/>
        </w:rPr>
        <w:t xml:space="preserve"> while at the scene of crime the </w:t>
      </w:r>
      <w:r w:rsidR="00051F08" w:rsidRPr="00051F08">
        <w:rPr>
          <w:rFonts w:ascii="Times New Roman" w:hAnsi="Times New Roman" w:cs="Times New Roman"/>
          <w:bCs/>
          <w:sz w:val="24"/>
          <w:szCs w:val="24"/>
          <w:lang w:val="en-US"/>
        </w:rPr>
        <w:t xml:space="preserve">accused was brought by members of the public and he made indications freely and voluntarily. He witnessed the accused person being warned and cautioned by Sergeant </w:t>
      </w:r>
      <w:proofErr w:type="spellStart"/>
      <w:r w:rsidR="00051F08" w:rsidRPr="00051F08">
        <w:rPr>
          <w:rFonts w:ascii="Times New Roman" w:hAnsi="Times New Roman" w:cs="Times New Roman"/>
          <w:bCs/>
          <w:sz w:val="24"/>
          <w:szCs w:val="24"/>
          <w:lang w:val="en-US"/>
        </w:rPr>
        <w:t>Munoda</w:t>
      </w:r>
      <w:proofErr w:type="spellEnd"/>
      <w:r w:rsidR="00051F08" w:rsidRPr="00051F08">
        <w:rPr>
          <w:rFonts w:ascii="Times New Roman" w:hAnsi="Times New Roman" w:cs="Times New Roman"/>
          <w:bCs/>
          <w:sz w:val="24"/>
          <w:szCs w:val="24"/>
          <w:lang w:val="en-US"/>
        </w:rPr>
        <w:t xml:space="preserve"> on the 22</w:t>
      </w:r>
      <w:r w:rsidR="00051F08" w:rsidRPr="00051F08">
        <w:rPr>
          <w:rFonts w:ascii="Times New Roman" w:hAnsi="Times New Roman" w:cs="Times New Roman"/>
          <w:bCs/>
          <w:sz w:val="24"/>
          <w:szCs w:val="24"/>
          <w:vertAlign w:val="superscript"/>
          <w:lang w:val="en-US"/>
        </w:rPr>
        <w:t>nd</w:t>
      </w:r>
      <w:r w:rsidR="00051F08" w:rsidRPr="00051F08">
        <w:rPr>
          <w:rFonts w:ascii="Times New Roman" w:hAnsi="Times New Roman" w:cs="Times New Roman"/>
          <w:bCs/>
          <w:sz w:val="24"/>
          <w:szCs w:val="24"/>
          <w:lang w:val="en-US"/>
        </w:rPr>
        <w:t xml:space="preserve"> of August 2024. </w:t>
      </w:r>
      <w:r w:rsidR="000A4D29">
        <w:rPr>
          <w:rFonts w:ascii="Times New Roman" w:hAnsi="Times New Roman" w:cs="Times New Roman"/>
          <w:bCs/>
          <w:sz w:val="24"/>
          <w:szCs w:val="24"/>
          <w:lang w:val="en-US"/>
        </w:rPr>
        <w:t xml:space="preserve">The accused made his statement </w:t>
      </w:r>
      <w:r w:rsidR="00051F08" w:rsidRPr="00051F08">
        <w:rPr>
          <w:rFonts w:ascii="Times New Roman" w:hAnsi="Times New Roman" w:cs="Times New Roman"/>
          <w:bCs/>
          <w:sz w:val="24"/>
          <w:szCs w:val="24"/>
          <w:lang w:val="en-US"/>
        </w:rPr>
        <w:t>freely and voluntarily in his presence.</w:t>
      </w:r>
    </w:p>
    <w:p w14:paraId="74F73BE4" w14:textId="0B3CCAAC" w:rsidR="00051F08" w:rsidRPr="00051F08" w:rsidRDefault="003332E0" w:rsidP="000507FC">
      <w:pPr>
        <w:spacing w:line="360" w:lineRule="auto"/>
        <w:jc w:val="both"/>
        <w:rPr>
          <w:rFonts w:ascii="Times New Roman" w:hAnsi="Times New Roman" w:cs="Times New Roman"/>
          <w:bCs/>
          <w:sz w:val="24"/>
          <w:szCs w:val="24"/>
          <w:lang w:val="en-US"/>
        </w:rPr>
      </w:pPr>
      <w:r w:rsidRPr="003332E0">
        <w:rPr>
          <w:rFonts w:ascii="Times New Roman" w:hAnsi="Times New Roman" w:cs="Times New Roman"/>
          <w:bCs/>
          <w:sz w:val="24"/>
          <w:szCs w:val="24"/>
          <w:u w:val="single"/>
          <w:lang w:val="en-US"/>
        </w:rPr>
        <w:t xml:space="preserve">8.7 </w:t>
      </w:r>
      <w:proofErr w:type="spellStart"/>
      <w:r w:rsidRPr="003332E0">
        <w:rPr>
          <w:rFonts w:ascii="Times New Roman" w:hAnsi="Times New Roman" w:cs="Times New Roman"/>
          <w:bCs/>
          <w:sz w:val="24"/>
          <w:szCs w:val="24"/>
          <w:u w:val="single"/>
          <w:lang w:val="en-US"/>
        </w:rPr>
        <w:t>Epiphania</w:t>
      </w:r>
      <w:proofErr w:type="spellEnd"/>
      <w:r w:rsidR="00D00433">
        <w:rPr>
          <w:rFonts w:ascii="Times New Roman" w:hAnsi="Times New Roman" w:cs="Times New Roman"/>
          <w:bCs/>
          <w:sz w:val="24"/>
          <w:szCs w:val="24"/>
          <w:u w:val="single"/>
          <w:lang w:val="en-US"/>
        </w:rPr>
        <w:t xml:space="preserve"> </w:t>
      </w:r>
      <w:proofErr w:type="spellStart"/>
      <w:r w:rsidR="00D00433">
        <w:rPr>
          <w:rFonts w:ascii="Times New Roman" w:hAnsi="Times New Roman" w:cs="Times New Roman"/>
          <w:bCs/>
          <w:sz w:val="24"/>
          <w:szCs w:val="24"/>
          <w:u w:val="single"/>
          <w:lang w:val="en-US"/>
        </w:rPr>
        <w:t>M</w:t>
      </w:r>
      <w:r w:rsidRPr="003332E0">
        <w:rPr>
          <w:rFonts w:ascii="Times New Roman" w:hAnsi="Times New Roman" w:cs="Times New Roman"/>
          <w:bCs/>
          <w:sz w:val="24"/>
          <w:szCs w:val="24"/>
          <w:u w:val="single"/>
          <w:lang w:val="en-US"/>
        </w:rPr>
        <w:t>unoda</w:t>
      </w:r>
      <w:proofErr w:type="spellEnd"/>
      <w:r w:rsidR="00051F08" w:rsidRPr="00051F08">
        <w:rPr>
          <w:rFonts w:ascii="Times New Roman" w:hAnsi="Times New Roman" w:cs="Times New Roman"/>
          <w:bCs/>
          <w:sz w:val="24"/>
          <w:szCs w:val="24"/>
          <w:lang w:val="en-US"/>
        </w:rPr>
        <w:t xml:space="preserve"> </w:t>
      </w:r>
    </w:p>
    <w:p w14:paraId="4BC187BF" w14:textId="04D287DE" w:rsidR="00051F08" w:rsidRPr="00051F08" w:rsidRDefault="00051F08" w:rsidP="00394A82">
      <w:pPr>
        <w:spacing w:line="360" w:lineRule="auto"/>
        <w:ind w:firstLine="720"/>
        <w:jc w:val="both"/>
        <w:rPr>
          <w:rFonts w:ascii="Times New Roman" w:hAnsi="Times New Roman" w:cs="Times New Roman"/>
          <w:b/>
          <w:bCs/>
          <w:sz w:val="24"/>
          <w:szCs w:val="24"/>
          <w:u w:val="single"/>
          <w:lang w:val="en-US"/>
        </w:rPr>
      </w:pPr>
      <w:r w:rsidRPr="00051F08">
        <w:rPr>
          <w:rFonts w:ascii="Times New Roman" w:hAnsi="Times New Roman" w:cs="Times New Roman"/>
          <w:bCs/>
          <w:sz w:val="24"/>
          <w:szCs w:val="24"/>
          <w:lang w:val="en-US"/>
        </w:rPr>
        <w:t xml:space="preserve">She was a Sergeant in the Zimbabwe Republic Police based at Norton Police, </w:t>
      </w:r>
      <w:r w:rsidR="00DD320E" w:rsidRPr="00051F08">
        <w:rPr>
          <w:rFonts w:ascii="Times New Roman" w:hAnsi="Times New Roman" w:cs="Times New Roman"/>
          <w:bCs/>
          <w:sz w:val="24"/>
          <w:szCs w:val="24"/>
          <w:lang w:val="en-US"/>
        </w:rPr>
        <w:t>she</w:t>
      </w:r>
      <w:r w:rsidRPr="00051F08">
        <w:rPr>
          <w:rFonts w:ascii="Times New Roman" w:hAnsi="Times New Roman" w:cs="Times New Roman"/>
          <w:bCs/>
          <w:sz w:val="24"/>
          <w:szCs w:val="24"/>
          <w:lang w:val="en-US"/>
        </w:rPr>
        <w:t xml:space="preserve"> attended the scene of crime following a report that was </w:t>
      </w:r>
      <w:r w:rsidR="0094646E" w:rsidRPr="00051F08">
        <w:rPr>
          <w:rFonts w:ascii="Times New Roman" w:hAnsi="Times New Roman" w:cs="Times New Roman"/>
          <w:bCs/>
          <w:sz w:val="24"/>
          <w:szCs w:val="24"/>
          <w:lang w:val="en-US"/>
        </w:rPr>
        <w:t>made.</w:t>
      </w:r>
      <w:r w:rsidR="0094646E">
        <w:rPr>
          <w:rFonts w:ascii="Times New Roman" w:hAnsi="Times New Roman" w:cs="Times New Roman"/>
          <w:bCs/>
          <w:sz w:val="24"/>
          <w:szCs w:val="24"/>
          <w:lang w:val="en-US"/>
        </w:rPr>
        <w:t xml:space="preserve"> </w:t>
      </w:r>
      <w:r w:rsidR="00D00433">
        <w:rPr>
          <w:rFonts w:ascii="Times New Roman" w:hAnsi="Times New Roman" w:cs="Times New Roman"/>
          <w:bCs/>
          <w:sz w:val="24"/>
          <w:szCs w:val="24"/>
          <w:lang w:val="en-US"/>
        </w:rPr>
        <w:t xml:space="preserve">Together with other officers they </w:t>
      </w:r>
      <w:r w:rsidR="00D00433">
        <w:rPr>
          <w:rFonts w:ascii="Times New Roman" w:hAnsi="Times New Roman" w:cs="Times New Roman"/>
          <w:bCs/>
          <w:sz w:val="24"/>
          <w:szCs w:val="24"/>
          <w:lang w:val="en-US"/>
        </w:rPr>
        <w:lastRenderedPageBreak/>
        <w:t>proceeded to the scene of crime</w:t>
      </w:r>
      <w:r w:rsidR="00904876">
        <w:rPr>
          <w:rFonts w:ascii="Times New Roman" w:hAnsi="Times New Roman" w:cs="Times New Roman"/>
          <w:bCs/>
          <w:sz w:val="24"/>
          <w:szCs w:val="24"/>
          <w:lang w:val="en-US"/>
        </w:rPr>
        <w:t xml:space="preserve"> where they found the </w:t>
      </w:r>
      <w:r w:rsidR="00D825F7">
        <w:rPr>
          <w:rFonts w:ascii="Times New Roman" w:hAnsi="Times New Roman" w:cs="Times New Roman"/>
          <w:bCs/>
          <w:sz w:val="24"/>
          <w:szCs w:val="24"/>
          <w:lang w:val="en-US"/>
        </w:rPr>
        <w:t xml:space="preserve">deceased </w:t>
      </w:r>
      <w:r w:rsidRPr="00051F08">
        <w:rPr>
          <w:rFonts w:ascii="Times New Roman" w:hAnsi="Times New Roman" w:cs="Times New Roman"/>
          <w:bCs/>
          <w:sz w:val="24"/>
          <w:szCs w:val="24"/>
          <w:lang w:val="en-US"/>
        </w:rPr>
        <w:t xml:space="preserve">lying on the ground along a footpath in Plot 20 </w:t>
      </w:r>
      <w:proofErr w:type="spellStart"/>
      <w:r w:rsidRPr="00051F08">
        <w:rPr>
          <w:rFonts w:ascii="Times New Roman" w:hAnsi="Times New Roman" w:cs="Times New Roman"/>
          <w:bCs/>
          <w:sz w:val="24"/>
          <w:szCs w:val="24"/>
          <w:lang w:val="en-US"/>
        </w:rPr>
        <w:t>Jinxtown</w:t>
      </w:r>
      <w:proofErr w:type="spellEnd"/>
      <w:r w:rsidRPr="00051F08">
        <w:rPr>
          <w:rFonts w:ascii="Times New Roman" w:hAnsi="Times New Roman" w:cs="Times New Roman"/>
          <w:bCs/>
          <w:sz w:val="24"/>
          <w:szCs w:val="24"/>
          <w:lang w:val="en-US"/>
        </w:rPr>
        <w:t xml:space="preserve"> Farm. She observed that the deceased had a cut on the throat and a small cut on the back. </w:t>
      </w:r>
      <w:r w:rsidR="00904876">
        <w:rPr>
          <w:rFonts w:ascii="Times New Roman" w:hAnsi="Times New Roman" w:cs="Times New Roman"/>
          <w:bCs/>
          <w:sz w:val="24"/>
          <w:szCs w:val="24"/>
          <w:lang w:val="en-US"/>
        </w:rPr>
        <w:t xml:space="preserve">After a while </w:t>
      </w:r>
      <w:r w:rsidR="00676623">
        <w:rPr>
          <w:rFonts w:ascii="Times New Roman" w:hAnsi="Times New Roman" w:cs="Times New Roman"/>
          <w:bCs/>
          <w:sz w:val="24"/>
          <w:szCs w:val="24"/>
          <w:lang w:val="en-US"/>
        </w:rPr>
        <w:t xml:space="preserve">the </w:t>
      </w:r>
      <w:r w:rsidR="00676623" w:rsidRPr="00051F08">
        <w:rPr>
          <w:rFonts w:ascii="Times New Roman" w:hAnsi="Times New Roman" w:cs="Times New Roman"/>
          <w:bCs/>
          <w:sz w:val="24"/>
          <w:szCs w:val="24"/>
          <w:lang w:val="en-US"/>
        </w:rPr>
        <w:t>accused</w:t>
      </w:r>
      <w:r w:rsidRPr="00051F08">
        <w:rPr>
          <w:rFonts w:ascii="Times New Roman" w:hAnsi="Times New Roman" w:cs="Times New Roman"/>
          <w:bCs/>
          <w:sz w:val="24"/>
          <w:szCs w:val="24"/>
          <w:lang w:val="en-US"/>
        </w:rPr>
        <w:t xml:space="preserve"> was brought by </w:t>
      </w:r>
      <w:proofErr w:type="spellStart"/>
      <w:r w:rsidRPr="00051F08">
        <w:rPr>
          <w:rFonts w:ascii="Times New Roman" w:hAnsi="Times New Roman" w:cs="Times New Roman"/>
          <w:bCs/>
          <w:sz w:val="24"/>
          <w:szCs w:val="24"/>
          <w:lang w:val="en-US"/>
        </w:rPr>
        <w:t>Bankis</w:t>
      </w:r>
      <w:proofErr w:type="spellEnd"/>
      <w:r w:rsidRPr="00051F08">
        <w:rPr>
          <w:rFonts w:ascii="Times New Roman" w:hAnsi="Times New Roman" w:cs="Times New Roman"/>
          <w:bCs/>
          <w:sz w:val="24"/>
          <w:szCs w:val="24"/>
          <w:lang w:val="en-US"/>
        </w:rPr>
        <w:t xml:space="preserve"> </w:t>
      </w:r>
      <w:proofErr w:type="spellStart"/>
      <w:r w:rsidRPr="00051F08">
        <w:rPr>
          <w:rFonts w:ascii="Times New Roman" w:hAnsi="Times New Roman" w:cs="Times New Roman"/>
          <w:bCs/>
          <w:sz w:val="24"/>
          <w:szCs w:val="24"/>
          <w:lang w:val="en-US"/>
        </w:rPr>
        <w:t>Masauso</w:t>
      </w:r>
      <w:proofErr w:type="spellEnd"/>
      <w:r w:rsidRPr="00051F08">
        <w:rPr>
          <w:rFonts w:ascii="Times New Roman" w:hAnsi="Times New Roman" w:cs="Times New Roman"/>
          <w:bCs/>
          <w:sz w:val="24"/>
          <w:szCs w:val="24"/>
          <w:lang w:val="en-US"/>
        </w:rPr>
        <w:t xml:space="preserve"> and a group of young men</w:t>
      </w:r>
      <w:r w:rsidR="00904876">
        <w:rPr>
          <w:rFonts w:ascii="Times New Roman" w:hAnsi="Times New Roman" w:cs="Times New Roman"/>
          <w:bCs/>
          <w:sz w:val="24"/>
          <w:szCs w:val="24"/>
          <w:lang w:val="en-US"/>
        </w:rPr>
        <w:t>. He was the suspect in this case.</w:t>
      </w:r>
      <w:r w:rsidRPr="00051F08">
        <w:rPr>
          <w:rFonts w:ascii="Times New Roman" w:hAnsi="Times New Roman" w:cs="Times New Roman"/>
          <w:bCs/>
          <w:sz w:val="24"/>
          <w:szCs w:val="24"/>
          <w:lang w:val="en-US"/>
        </w:rPr>
        <w:t xml:space="preserve"> She was also handed over a homemade </w:t>
      </w:r>
      <w:r w:rsidR="00D825F7" w:rsidRPr="00051F08">
        <w:rPr>
          <w:rFonts w:ascii="Times New Roman" w:hAnsi="Times New Roman" w:cs="Times New Roman"/>
          <w:bCs/>
          <w:sz w:val="24"/>
          <w:szCs w:val="24"/>
          <w:lang w:val="en-US"/>
        </w:rPr>
        <w:t>k</w:t>
      </w:r>
      <w:r w:rsidR="00D825F7">
        <w:rPr>
          <w:rFonts w:ascii="Times New Roman" w:hAnsi="Times New Roman" w:cs="Times New Roman"/>
          <w:bCs/>
          <w:sz w:val="24"/>
          <w:szCs w:val="24"/>
          <w:lang w:val="en-US"/>
        </w:rPr>
        <w:t>nife recovered from</w:t>
      </w:r>
      <w:r w:rsidRPr="00051F08">
        <w:rPr>
          <w:rFonts w:ascii="Times New Roman" w:hAnsi="Times New Roman" w:cs="Times New Roman"/>
          <w:bCs/>
          <w:sz w:val="24"/>
          <w:szCs w:val="24"/>
          <w:lang w:val="en-US"/>
        </w:rPr>
        <w:t xml:space="preserve"> the accused</w:t>
      </w:r>
      <w:r w:rsidR="00D2059C">
        <w:rPr>
          <w:rFonts w:ascii="Times New Roman" w:hAnsi="Times New Roman" w:cs="Times New Roman"/>
          <w:bCs/>
          <w:sz w:val="24"/>
          <w:szCs w:val="24"/>
          <w:lang w:val="en-US"/>
        </w:rPr>
        <w:t>’s</w:t>
      </w:r>
      <w:r w:rsidRPr="00051F08">
        <w:rPr>
          <w:rFonts w:ascii="Times New Roman" w:hAnsi="Times New Roman" w:cs="Times New Roman"/>
          <w:bCs/>
          <w:sz w:val="24"/>
          <w:szCs w:val="24"/>
          <w:lang w:val="en-US"/>
        </w:rPr>
        <w:t xml:space="preserve"> thatched bedroom hut and a black </w:t>
      </w:r>
      <w:proofErr w:type="spellStart"/>
      <w:r w:rsidRPr="00051F08">
        <w:rPr>
          <w:rFonts w:ascii="Times New Roman" w:hAnsi="Times New Roman" w:cs="Times New Roman"/>
          <w:bCs/>
          <w:sz w:val="24"/>
          <w:szCs w:val="24"/>
          <w:lang w:val="en-US"/>
        </w:rPr>
        <w:t>Kgtel</w:t>
      </w:r>
      <w:proofErr w:type="spellEnd"/>
      <w:r w:rsidRPr="00051F08">
        <w:rPr>
          <w:rFonts w:ascii="Times New Roman" w:hAnsi="Times New Roman" w:cs="Times New Roman"/>
          <w:bCs/>
          <w:sz w:val="24"/>
          <w:szCs w:val="24"/>
          <w:lang w:val="en-US"/>
        </w:rPr>
        <w:t xml:space="preserve"> cell phone </w:t>
      </w:r>
      <w:proofErr w:type="spellStart"/>
      <w:r w:rsidRPr="00051F08">
        <w:rPr>
          <w:rFonts w:ascii="Times New Roman" w:hAnsi="Times New Roman" w:cs="Times New Roman"/>
          <w:bCs/>
          <w:sz w:val="24"/>
          <w:szCs w:val="24"/>
          <w:lang w:val="en-US"/>
        </w:rPr>
        <w:t>imei</w:t>
      </w:r>
      <w:proofErr w:type="spellEnd"/>
      <w:r w:rsidRPr="00051F08">
        <w:rPr>
          <w:rFonts w:ascii="Times New Roman" w:hAnsi="Times New Roman" w:cs="Times New Roman"/>
          <w:bCs/>
          <w:sz w:val="24"/>
          <w:szCs w:val="24"/>
          <w:lang w:val="en-US"/>
        </w:rPr>
        <w:t xml:space="preserve"> numbers 353990741290493 and 53990741290501</w:t>
      </w:r>
      <w:r w:rsidR="00D2059C">
        <w:rPr>
          <w:rFonts w:ascii="Times New Roman" w:hAnsi="Times New Roman" w:cs="Times New Roman"/>
          <w:bCs/>
          <w:sz w:val="24"/>
          <w:szCs w:val="24"/>
          <w:lang w:val="en-US"/>
        </w:rPr>
        <w:t>.</w:t>
      </w:r>
      <w:r w:rsidR="00682CDA">
        <w:rPr>
          <w:rFonts w:ascii="Times New Roman" w:hAnsi="Times New Roman" w:cs="Times New Roman"/>
          <w:bCs/>
          <w:sz w:val="24"/>
          <w:szCs w:val="24"/>
          <w:lang w:val="en-US"/>
        </w:rPr>
        <w:t xml:space="preserve"> She later recorded statements from the accused and witnesses. The accused made in</w:t>
      </w:r>
      <w:r w:rsidRPr="00051F08">
        <w:rPr>
          <w:rFonts w:ascii="Times New Roman" w:hAnsi="Times New Roman" w:cs="Times New Roman"/>
          <w:bCs/>
          <w:sz w:val="24"/>
          <w:szCs w:val="24"/>
          <w:lang w:val="en-US"/>
        </w:rPr>
        <w:t xml:space="preserve">dications without any </w:t>
      </w:r>
      <w:r w:rsidR="00D2059C" w:rsidRPr="00051F08">
        <w:rPr>
          <w:rFonts w:ascii="Times New Roman" w:hAnsi="Times New Roman" w:cs="Times New Roman"/>
          <w:bCs/>
          <w:sz w:val="24"/>
          <w:szCs w:val="24"/>
          <w:lang w:val="en-US"/>
        </w:rPr>
        <w:t>coercion.</w:t>
      </w:r>
      <w:r w:rsidR="00D2059C">
        <w:rPr>
          <w:rFonts w:ascii="Times New Roman" w:hAnsi="Times New Roman" w:cs="Times New Roman"/>
          <w:bCs/>
          <w:sz w:val="24"/>
          <w:szCs w:val="24"/>
          <w:lang w:val="en-US"/>
        </w:rPr>
        <w:t xml:space="preserve"> She</w:t>
      </w:r>
      <w:r w:rsidR="00997FE1">
        <w:rPr>
          <w:rFonts w:ascii="Times New Roman" w:hAnsi="Times New Roman" w:cs="Times New Roman"/>
          <w:bCs/>
          <w:sz w:val="24"/>
          <w:szCs w:val="24"/>
          <w:lang w:val="en-US"/>
        </w:rPr>
        <w:t xml:space="preserve"> drew a sketch plan from the indications</w:t>
      </w:r>
      <w:r w:rsidR="00751519">
        <w:rPr>
          <w:rFonts w:ascii="Times New Roman" w:hAnsi="Times New Roman" w:cs="Times New Roman"/>
          <w:bCs/>
          <w:sz w:val="24"/>
          <w:szCs w:val="24"/>
          <w:lang w:val="en-US"/>
        </w:rPr>
        <w:t>.</w:t>
      </w:r>
      <w:r w:rsidR="00304023">
        <w:rPr>
          <w:rFonts w:ascii="Times New Roman" w:hAnsi="Times New Roman" w:cs="Times New Roman"/>
          <w:bCs/>
          <w:sz w:val="24"/>
          <w:szCs w:val="24"/>
          <w:lang w:val="en-US"/>
        </w:rPr>
        <w:t xml:space="preserve"> The accused’s statement was later confirmed by a </w:t>
      </w:r>
      <w:r w:rsidR="00997FE1">
        <w:rPr>
          <w:rFonts w:ascii="Times New Roman" w:hAnsi="Times New Roman" w:cs="Times New Roman"/>
          <w:bCs/>
          <w:sz w:val="24"/>
          <w:szCs w:val="24"/>
          <w:lang w:val="en-US"/>
        </w:rPr>
        <w:t>Magistrate</w:t>
      </w:r>
      <w:r w:rsidR="00D2059C">
        <w:rPr>
          <w:rFonts w:ascii="Times New Roman" w:hAnsi="Times New Roman" w:cs="Times New Roman"/>
          <w:bCs/>
          <w:sz w:val="24"/>
          <w:szCs w:val="24"/>
          <w:lang w:val="en-US"/>
        </w:rPr>
        <w:t>.</w:t>
      </w:r>
      <w:r w:rsidR="00304023">
        <w:rPr>
          <w:rFonts w:ascii="Times New Roman" w:hAnsi="Times New Roman" w:cs="Times New Roman"/>
          <w:bCs/>
          <w:sz w:val="24"/>
          <w:szCs w:val="24"/>
          <w:lang w:val="en-US"/>
        </w:rPr>
        <w:t xml:space="preserve"> </w:t>
      </w:r>
    </w:p>
    <w:p w14:paraId="5496273A" w14:textId="67A72EA6" w:rsidR="00751519" w:rsidRPr="009278D7" w:rsidRDefault="00751519" w:rsidP="000507FC">
      <w:pPr>
        <w:spacing w:line="360" w:lineRule="auto"/>
        <w:jc w:val="both"/>
        <w:rPr>
          <w:rFonts w:ascii="Times New Roman" w:hAnsi="Times New Roman" w:cs="Times New Roman"/>
          <w:bCs/>
          <w:sz w:val="24"/>
          <w:szCs w:val="24"/>
          <w:u w:val="single"/>
          <w:lang w:val="en-US"/>
        </w:rPr>
      </w:pPr>
      <w:r w:rsidRPr="009278D7">
        <w:rPr>
          <w:rFonts w:ascii="Times New Roman" w:hAnsi="Times New Roman" w:cs="Times New Roman"/>
          <w:bCs/>
          <w:sz w:val="24"/>
          <w:szCs w:val="24"/>
          <w:u w:val="single"/>
          <w:lang w:val="en-US"/>
        </w:rPr>
        <w:t xml:space="preserve">8.8 Prosper </w:t>
      </w:r>
      <w:proofErr w:type="spellStart"/>
      <w:r w:rsidRPr="009278D7">
        <w:rPr>
          <w:rFonts w:ascii="Times New Roman" w:hAnsi="Times New Roman" w:cs="Times New Roman"/>
          <w:bCs/>
          <w:sz w:val="24"/>
          <w:szCs w:val="24"/>
          <w:u w:val="single"/>
          <w:lang w:val="en-US"/>
        </w:rPr>
        <w:t>Tsvangirayi</w:t>
      </w:r>
      <w:proofErr w:type="spellEnd"/>
    </w:p>
    <w:p w14:paraId="5A819635" w14:textId="4225CB4C" w:rsidR="00051F08" w:rsidRPr="00051F08" w:rsidRDefault="00051F08" w:rsidP="00394A82">
      <w:pPr>
        <w:spacing w:line="360" w:lineRule="auto"/>
        <w:ind w:firstLine="720"/>
        <w:jc w:val="both"/>
        <w:rPr>
          <w:rFonts w:ascii="Times New Roman" w:hAnsi="Times New Roman" w:cs="Times New Roman"/>
          <w:b/>
          <w:bCs/>
          <w:sz w:val="24"/>
          <w:szCs w:val="24"/>
          <w:u w:val="single"/>
          <w:lang w:val="en-US"/>
        </w:rPr>
      </w:pPr>
      <w:r w:rsidRPr="00051F08">
        <w:rPr>
          <w:rFonts w:ascii="Times New Roman" w:hAnsi="Times New Roman" w:cs="Times New Roman"/>
          <w:bCs/>
          <w:sz w:val="24"/>
          <w:szCs w:val="24"/>
          <w:lang w:val="en-US"/>
        </w:rPr>
        <w:t xml:space="preserve"> </w:t>
      </w:r>
      <w:r w:rsidR="00751519">
        <w:rPr>
          <w:rFonts w:ascii="Times New Roman" w:hAnsi="Times New Roman" w:cs="Times New Roman"/>
          <w:bCs/>
          <w:sz w:val="24"/>
          <w:szCs w:val="24"/>
          <w:lang w:val="en-US"/>
        </w:rPr>
        <w:t xml:space="preserve">A mortuary attendant who </w:t>
      </w:r>
      <w:r w:rsidR="00A63931">
        <w:rPr>
          <w:rFonts w:ascii="Times New Roman" w:hAnsi="Times New Roman" w:cs="Times New Roman"/>
          <w:bCs/>
          <w:sz w:val="24"/>
          <w:szCs w:val="24"/>
          <w:lang w:val="en-US"/>
        </w:rPr>
        <w:t>received</w:t>
      </w:r>
      <w:r w:rsidR="00751519">
        <w:rPr>
          <w:rFonts w:ascii="Times New Roman" w:hAnsi="Times New Roman" w:cs="Times New Roman"/>
          <w:bCs/>
          <w:sz w:val="24"/>
          <w:szCs w:val="24"/>
          <w:lang w:val="en-US"/>
        </w:rPr>
        <w:t xml:space="preserve"> the deceas</w:t>
      </w:r>
      <w:r w:rsidR="00A63931">
        <w:rPr>
          <w:rFonts w:ascii="Times New Roman" w:hAnsi="Times New Roman" w:cs="Times New Roman"/>
          <w:bCs/>
          <w:sz w:val="24"/>
          <w:szCs w:val="24"/>
          <w:lang w:val="en-US"/>
        </w:rPr>
        <w:t>e</w:t>
      </w:r>
      <w:r w:rsidR="00751519">
        <w:rPr>
          <w:rFonts w:ascii="Times New Roman" w:hAnsi="Times New Roman" w:cs="Times New Roman"/>
          <w:bCs/>
          <w:sz w:val="24"/>
          <w:szCs w:val="24"/>
          <w:lang w:val="en-US"/>
        </w:rPr>
        <w:t>d</w:t>
      </w:r>
      <w:r w:rsidR="00A63931">
        <w:rPr>
          <w:rFonts w:ascii="Times New Roman" w:hAnsi="Times New Roman" w:cs="Times New Roman"/>
          <w:bCs/>
          <w:sz w:val="24"/>
          <w:szCs w:val="24"/>
          <w:lang w:val="en-US"/>
        </w:rPr>
        <w:t xml:space="preserve">’s body </w:t>
      </w:r>
      <w:r w:rsidR="009278D7">
        <w:rPr>
          <w:rFonts w:ascii="Times New Roman" w:hAnsi="Times New Roman" w:cs="Times New Roman"/>
          <w:bCs/>
          <w:sz w:val="24"/>
          <w:szCs w:val="24"/>
          <w:lang w:val="en-US"/>
        </w:rPr>
        <w:t>at Norton</w:t>
      </w:r>
      <w:r w:rsidR="00A63931">
        <w:rPr>
          <w:rFonts w:ascii="Times New Roman" w:hAnsi="Times New Roman" w:cs="Times New Roman"/>
          <w:bCs/>
          <w:sz w:val="24"/>
          <w:szCs w:val="24"/>
          <w:lang w:val="en-US"/>
        </w:rPr>
        <w:t xml:space="preserve"> Hospital</w:t>
      </w:r>
      <w:r w:rsidRPr="00051F08">
        <w:rPr>
          <w:rFonts w:ascii="Times New Roman" w:hAnsi="Times New Roman" w:cs="Times New Roman"/>
          <w:bCs/>
          <w:sz w:val="24"/>
          <w:szCs w:val="24"/>
          <w:lang w:val="en-US"/>
        </w:rPr>
        <w:t xml:space="preserve"> He later handed over </w:t>
      </w:r>
      <w:r w:rsidR="004A362A" w:rsidRPr="00051F08">
        <w:rPr>
          <w:rFonts w:ascii="Times New Roman" w:hAnsi="Times New Roman" w:cs="Times New Roman"/>
          <w:bCs/>
          <w:sz w:val="24"/>
          <w:szCs w:val="24"/>
          <w:lang w:val="en-US"/>
        </w:rPr>
        <w:t xml:space="preserve">the </w:t>
      </w:r>
      <w:r w:rsidR="004A362A">
        <w:rPr>
          <w:rFonts w:ascii="Times New Roman" w:hAnsi="Times New Roman" w:cs="Times New Roman"/>
          <w:bCs/>
          <w:sz w:val="24"/>
          <w:szCs w:val="24"/>
          <w:lang w:val="en-US"/>
        </w:rPr>
        <w:t xml:space="preserve">deceased’s </w:t>
      </w:r>
      <w:r w:rsidRPr="00051F08">
        <w:rPr>
          <w:rFonts w:ascii="Times New Roman" w:hAnsi="Times New Roman" w:cs="Times New Roman"/>
          <w:bCs/>
          <w:sz w:val="24"/>
          <w:szCs w:val="24"/>
          <w:lang w:val="en-US"/>
        </w:rPr>
        <w:t xml:space="preserve">body </w:t>
      </w:r>
      <w:r w:rsidR="004A362A">
        <w:rPr>
          <w:rFonts w:ascii="Times New Roman" w:hAnsi="Times New Roman" w:cs="Times New Roman"/>
          <w:bCs/>
          <w:sz w:val="24"/>
          <w:szCs w:val="24"/>
          <w:lang w:val="en-US"/>
        </w:rPr>
        <w:t>t</w:t>
      </w:r>
      <w:r w:rsidRPr="00051F08">
        <w:rPr>
          <w:rFonts w:ascii="Times New Roman" w:hAnsi="Times New Roman" w:cs="Times New Roman"/>
          <w:bCs/>
          <w:sz w:val="24"/>
          <w:szCs w:val="24"/>
          <w:lang w:val="en-US"/>
        </w:rPr>
        <w:t xml:space="preserve">o Sergeant </w:t>
      </w:r>
      <w:proofErr w:type="spellStart"/>
      <w:r w:rsidRPr="00051F08">
        <w:rPr>
          <w:rFonts w:ascii="Times New Roman" w:hAnsi="Times New Roman" w:cs="Times New Roman"/>
          <w:bCs/>
          <w:sz w:val="24"/>
          <w:szCs w:val="24"/>
          <w:lang w:val="en-US"/>
        </w:rPr>
        <w:t>Munoda</w:t>
      </w:r>
      <w:proofErr w:type="spellEnd"/>
      <w:r w:rsidRPr="00051F08">
        <w:rPr>
          <w:rFonts w:ascii="Times New Roman" w:hAnsi="Times New Roman" w:cs="Times New Roman"/>
          <w:bCs/>
          <w:sz w:val="24"/>
          <w:szCs w:val="24"/>
          <w:lang w:val="en-US"/>
        </w:rPr>
        <w:t xml:space="preserve"> on the 26</w:t>
      </w:r>
      <w:r w:rsidRPr="00051F08">
        <w:rPr>
          <w:rFonts w:ascii="Times New Roman" w:hAnsi="Times New Roman" w:cs="Times New Roman"/>
          <w:bCs/>
          <w:sz w:val="24"/>
          <w:szCs w:val="24"/>
          <w:vertAlign w:val="superscript"/>
          <w:lang w:val="en-US"/>
        </w:rPr>
        <w:t>th</w:t>
      </w:r>
      <w:r w:rsidRPr="00051F08">
        <w:rPr>
          <w:rFonts w:ascii="Times New Roman" w:hAnsi="Times New Roman" w:cs="Times New Roman"/>
          <w:bCs/>
          <w:sz w:val="24"/>
          <w:szCs w:val="24"/>
          <w:lang w:val="en-US"/>
        </w:rPr>
        <w:t xml:space="preserve"> of August 2024 who conveyed the deceased to Sally Mugabe Hospital for a post mortem examination.</w:t>
      </w:r>
    </w:p>
    <w:p w14:paraId="39861831" w14:textId="4725FB85" w:rsidR="00F1253C" w:rsidRPr="009278D7" w:rsidRDefault="009278D7" w:rsidP="000507FC">
      <w:pPr>
        <w:spacing w:line="360" w:lineRule="auto"/>
        <w:jc w:val="both"/>
        <w:rPr>
          <w:rFonts w:ascii="Times New Roman" w:hAnsi="Times New Roman" w:cs="Times New Roman"/>
          <w:bCs/>
          <w:sz w:val="24"/>
          <w:szCs w:val="24"/>
          <w:u w:val="single"/>
          <w:lang w:val="en-US"/>
        </w:rPr>
      </w:pPr>
      <w:r w:rsidRPr="009278D7">
        <w:rPr>
          <w:rFonts w:ascii="Times New Roman" w:hAnsi="Times New Roman" w:cs="Times New Roman"/>
          <w:bCs/>
          <w:sz w:val="24"/>
          <w:szCs w:val="24"/>
          <w:u w:val="single"/>
          <w:lang w:val="en-US"/>
        </w:rPr>
        <w:t xml:space="preserve">8.9 </w:t>
      </w:r>
      <w:r w:rsidR="00A63931" w:rsidRPr="009278D7">
        <w:rPr>
          <w:rFonts w:ascii="Times New Roman" w:hAnsi="Times New Roman" w:cs="Times New Roman"/>
          <w:bCs/>
          <w:sz w:val="24"/>
          <w:szCs w:val="24"/>
          <w:u w:val="single"/>
          <w:lang w:val="en-US"/>
        </w:rPr>
        <w:t>D</w:t>
      </w:r>
      <w:r w:rsidR="00F1253C" w:rsidRPr="009278D7">
        <w:rPr>
          <w:rFonts w:ascii="Times New Roman" w:hAnsi="Times New Roman" w:cs="Times New Roman"/>
          <w:bCs/>
          <w:sz w:val="24"/>
          <w:szCs w:val="24"/>
          <w:u w:val="single"/>
          <w:lang w:val="en-US"/>
        </w:rPr>
        <w:t xml:space="preserve">octor </w:t>
      </w:r>
      <w:proofErr w:type="spellStart"/>
      <w:r w:rsidR="00F1253C" w:rsidRPr="009278D7">
        <w:rPr>
          <w:rFonts w:ascii="Times New Roman" w:hAnsi="Times New Roman" w:cs="Times New Roman"/>
          <w:bCs/>
          <w:sz w:val="24"/>
          <w:szCs w:val="24"/>
          <w:u w:val="single"/>
          <w:lang w:val="en-US"/>
        </w:rPr>
        <w:t>Mukonyora</w:t>
      </w:r>
      <w:proofErr w:type="spellEnd"/>
    </w:p>
    <w:p w14:paraId="25AEDCE4" w14:textId="650FECC8" w:rsidR="00F1253C" w:rsidRDefault="00F1253C" w:rsidP="00F1253C">
      <w:p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00051F08" w:rsidRPr="00051F08">
        <w:rPr>
          <w:rFonts w:ascii="Times New Roman" w:hAnsi="Times New Roman" w:cs="Times New Roman"/>
          <w:bCs/>
          <w:sz w:val="24"/>
          <w:szCs w:val="24"/>
          <w:lang w:val="en-US"/>
        </w:rPr>
        <w:t xml:space="preserve"> </w:t>
      </w:r>
      <w:r w:rsidR="001A4AEE">
        <w:rPr>
          <w:rFonts w:ascii="Times New Roman" w:hAnsi="Times New Roman" w:cs="Times New Roman"/>
          <w:bCs/>
          <w:sz w:val="24"/>
          <w:szCs w:val="24"/>
          <w:lang w:val="en-US"/>
        </w:rPr>
        <w:tab/>
      </w:r>
      <w:r w:rsidRPr="00051F08">
        <w:rPr>
          <w:rFonts w:ascii="Times New Roman" w:hAnsi="Times New Roman" w:cs="Times New Roman"/>
          <w:bCs/>
          <w:sz w:val="24"/>
          <w:szCs w:val="24"/>
          <w:lang w:val="en-US"/>
        </w:rPr>
        <w:t>A</w:t>
      </w:r>
      <w:r w:rsidR="00051F08" w:rsidRPr="00051F08">
        <w:rPr>
          <w:rFonts w:ascii="Times New Roman" w:hAnsi="Times New Roman" w:cs="Times New Roman"/>
          <w:bCs/>
          <w:sz w:val="24"/>
          <w:szCs w:val="24"/>
          <w:lang w:val="en-US"/>
        </w:rPr>
        <w:t xml:space="preserve"> duly registered medical practitioner based at Norton Hospital.</w:t>
      </w:r>
      <w:r>
        <w:rPr>
          <w:rFonts w:ascii="Times New Roman" w:hAnsi="Times New Roman" w:cs="Times New Roman"/>
          <w:bCs/>
          <w:sz w:val="24"/>
          <w:szCs w:val="24"/>
          <w:lang w:val="en-US"/>
        </w:rPr>
        <w:t xml:space="preserve"> On the</w:t>
      </w:r>
      <w:r w:rsidR="00051F08" w:rsidRPr="00051F08">
        <w:rPr>
          <w:rFonts w:ascii="Times New Roman" w:hAnsi="Times New Roman" w:cs="Times New Roman"/>
          <w:bCs/>
          <w:sz w:val="24"/>
          <w:szCs w:val="24"/>
          <w:lang w:val="en-US"/>
        </w:rPr>
        <w:t xml:space="preserve"> 21</w:t>
      </w:r>
      <w:r w:rsidR="00051F08" w:rsidRPr="00051F08">
        <w:rPr>
          <w:rFonts w:ascii="Times New Roman" w:hAnsi="Times New Roman" w:cs="Times New Roman"/>
          <w:bCs/>
          <w:sz w:val="24"/>
          <w:szCs w:val="24"/>
          <w:vertAlign w:val="superscript"/>
          <w:lang w:val="en-US"/>
        </w:rPr>
        <w:t>st</w:t>
      </w:r>
      <w:r w:rsidR="00051F08" w:rsidRPr="00051F08">
        <w:rPr>
          <w:rFonts w:ascii="Times New Roman" w:hAnsi="Times New Roman" w:cs="Times New Roman"/>
          <w:bCs/>
          <w:sz w:val="24"/>
          <w:szCs w:val="24"/>
          <w:lang w:val="en-US"/>
        </w:rPr>
        <w:t xml:space="preserve"> of August 2024 he certified the deceased dead.</w:t>
      </w:r>
    </w:p>
    <w:p w14:paraId="0D5CEC72" w14:textId="47113EE6" w:rsidR="009278D7" w:rsidRDefault="00051F08" w:rsidP="00F1253C">
      <w:pPr>
        <w:spacing w:line="360" w:lineRule="auto"/>
        <w:jc w:val="both"/>
        <w:rPr>
          <w:rFonts w:ascii="Times New Roman" w:hAnsi="Times New Roman" w:cs="Times New Roman"/>
          <w:bCs/>
          <w:sz w:val="24"/>
          <w:szCs w:val="24"/>
          <w:lang w:val="en-US"/>
        </w:rPr>
      </w:pPr>
      <w:r w:rsidRPr="00051F08">
        <w:rPr>
          <w:rFonts w:ascii="Times New Roman" w:hAnsi="Times New Roman" w:cs="Times New Roman"/>
          <w:bCs/>
          <w:sz w:val="24"/>
          <w:szCs w:val="24"/>
          <w:lang w:val="en-US"/>
        </w:rPr>
        <w:t xml:space="preserve"> </w:t>
      </w:r>
      <w:r w:rsidR="009278D7" w:rsidRPr="000507FC">
        <w:rPr>
          <w:rFonts w:ascii="Times New Roman" w:hAnsi="Times New Roman" w:cs="Times New Roman"/>
          <w:bCs/>
          <w:sz w:val="24"/>
          <w:szCs w:val="24"/>
          <w:u w:val="single"/>
          <w:lang w:val="en-US"/>
        </w:rPr>
        <w:t xml:space="preserve">8.10 </w:t>
      </w:r>
      <w:proofErr w:type="spellStart"/>
      <w:r w:rsidRPr="000507FC">
        <w:rPr>
          <w:rFonts w:ascii="Times New Roman" w:hAnsi="Times New Roman" w:cs="Times New Roman"/>
          <w:bCs/>
          <w:sz w:val="24"/>
          <w:szCs w:val="24"/>
          <w:u w:val="single"/>
          <w:lang w:val="en-US"/>
        </w:rPr>
        <w:t>S</w:t>
      </w:r>
      <w:r w:rsidR="009C58A8" w:rsidRPr="000507FC">
        <w:rPr>
          <w:rFonts w:ascii="Times New Roman" w:hAnsi="Times New Roman" w:cs="Times New Roman"/>
          <w:bCs/>
          <w:sz w:val="24"/>
          <w:szCs w:val="24"/>
          <w:u w:val="single"/>
          <w:lang w:val="en-US"/>
        </w:rPr>
        <w:t>hamiso</w:t>
      </w:r>
      <w:proofErr w:type="spellEnd"/>
      <w:r w:rsidR="009C58A8" w:rsidRPr="009278D7">
        <w:rPr>
          <w:rFonts w:ascii="Times New Roman" w:hAnsi="Times New Roman" w:cs="Times New Roman"/>
          <w:bCs/>
          <w:sz w:val="24"/>
          <w:szCs w:val="24"/>
          <w:u w:val="single"/>
          <w:lang w:val="en-US"/>
        </w:rPr>
        <w:t xml:space="preserve"> </w:t>
      </w:r>
      <w:proofErr w:type="spellStart"/>
      <w:r w:rsidR="009C58A8" w:rsidRPr="009278D7">
        <w:rPr>
          <w:rFonts w:ascii="Times New Roman" w:hAnsi="Times New Roman" w:cs="Times New Roman"/>
          <w:bCs/>
          <w:sz w:val="24"/>
          <w:szCs w:val="24"/>
          <w:u w:val="single"/>
          <w:lang w:val="en-US"/>
        </w:rPr>
        <w:t>Chowe</w:t>
      </w:r>
      <w:proofErr w:type="spellEnd"/>
      <w:r w:rsidRPr="00051F08">
        <w:rPr>
          <w:rFonts w:ascii="Times New Roman" w:hAnsi="Times New Roman" w:cs="Times New Roman"/>
          <w:bCs/>
          <w:sz w:val="24"/>
          <w:szCs w:val="24"/>
          <w:lang w:val="en-US"/>
        </w:rPr>
        <w:t xml:space="preserve"> </w:t>
      </w:r>
    </w:p>
    <w:p w14:paraId="22EF6456" w14:textId="7BA6D36B" w:rsidR="00051F08" w:rsidRDefault="001A4AEE" w:rsidP="000507F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en-US"/>
        </w:rPr>
        <w:t xml:space="preserve">A duly attested consultant doctor. On the </w:t>
      </w:r>
      <w:r w:rsidRPr="00051F08">
        <w:rPr>
          <w:rFonts w:ascii="Times New Roman" w:hAnsi="Times New Roman" w:cs="Times New Roman"/>
          <w:bCs/>
          <w:sz w:val="24"/>
          <w:szCs w:val="24"/>
          <w:lang w:val="en-US"/>
        </w:rPr>
        <w:t>26th</w:t>
      </w:r>
      <w:r w:rsidR="00051F08" w:rsidRPr="00051F08">
        <w:rPr>
          <w:rFonts w:ascii="Times New Roman" w:hAnsi="Times New Roman" w:cs="Times New Roman"/>
          <w:bCs/>
          <w:sz w:val="24"/>
          <w:szCs w:val="24"/>
          <w:lang w:val="en-US"/>
        </w:rPr>
        <w:t xml:space="preserve"> of August 2024 at the request of ZRP Norton Rural she conducted a post mortem examination on the remains of the deceased. After her examination she opined that death was </w:t>
      </w:r>
      <w:r w:rsidR="00373AF1">
        <w:rPr>
          <w:rFonts w:ascii="Times New Roman" w:hAnsi="Times New Roman" w:cs="Times New Roman"/>
          <w:bCs/>
          <w:sz w:val="24"/>
          <w:szCs w:val="24"/>
          <w:lang w:val="en-US"/>
        </w:rPr>
        <w:t xml:space="preserve">due to </w:t>
      </w:r>
      <w:r w:rsidR="00051F08" w:rsidRPr="00051F08">
        <w:rPr>
          <w:rFonts w:ascii="Times New Roman" w:hAnsi="Times New Roman" w:cs="Times New Roman"/>
          <w:bCs/>
          <w:sz w:val="24"/>
          <w:szCs w:val="24"/>
          <w:lang w:val="en-US"/>
        </w:rPr>
        <w:t>(</w:t>
      </w:r>
      <w:proofErr w:type="spellStart"/>
      <w:r w:rsidR="00051F08" w:rsidRPr="00051F08">
        <w:rPr>
          <w:rFonts w:ascii="Times New Roman" w:hAnsi="Times New Roman" w:cs="Times New Roman"/>
          <w:bCs/>
          <w:sz w:val="24"/>
          <w:szCs w:val="24"/>
          <w:lang w:val="en-US"/>
        </w:rPr>
        <w:t>i</w:t>
      </w:r>
      <w:proofErr w:type="spellEnd"/>
      <w:r w:rsidR="00051F08" w:rsidRPr="00051F08">
        <w:rPr>
          <w:rFonts w:ascii="Times New Roman" w:hAnsi="Times New Roman" w:cs="Times New Roman"/>
          <w:bCs/>
          <w:sz w:val="24"/>
          <w:szCs w:val="24"/>
          <w:lang w:val="en-US"/>
        </w:rPr>
        <w:t xml:space="preserve">) </w:t>
      </w:r>
      <w:r w:rsidR="001A6B8C" w:rsidRPr="00373AF1">
        <w:rPr>
          <w:rFonts w:ascii="Times New Roman" w:hAnsi="Times New Roman" w:cs="Times New Roman"/>
          <w:bCs/>
          <w:sz w:val="24"/>
          <w:szCs w:val="24"/>
          <w:lang w:val="en-US"/>
        </w:rPr>
        <w:t>hemorrhagic</w:t>
      </w:r>
      <w:r w:rsidR="00051F08" w:rsidRPr="00373AF1">
        <w:rPr>
          <w:rFonts w:ascii="Times New Roman" w:hAnsi="Times New Roman" w:cs="Times New Roman"/>
          <w:bCs/>
          <w:sz w:val="24"/>
          <w:szCs w:val="24"/>
          <w:lang w:val="en-US"/>
        </w:rPr>
        <w:t xml:space="preserve"> shock</w:t>
      </w:r>
      <w:r w:rsidR="00051F08" w:rsidRPr="00051F08">
        <w:rPr>
          <w:rFonts w:ascii="Times New Roman" w:hAnsi="Times New Roman" w:cs="Times New Roman"/>
          <w:bCs/>
          <w:sz w:val="24"/>
          <w:szCs w:val="24"/>
          <w:lang w:val="en-US"/>
        </w:rPr>
        <w:t xml:space="preserve"> and (ii) </w:t>
      </w:r>
      <w:r w:rsidR="00051F08" w:rsidRPr="00373AF1">
        <w:rPr>
          <w:rFonts w:ascii="Times New Roman" w:hAnsi="Times New Roman" w:cs="Times New Roman"/>
          <w:bCs/>
          <w:sz w:val="24"/>
          <w:szCs w:val="24"/>
          <w:lang w:val="en-US"/>
        </w:rPr>
        <w:t>penetrating throat injur</w:t>
      </w:r>
      <w:r w:rsidR="00373AF1" w:rsidRPr="00373AF1">
        <w:rPr>
          <w:rFonts w:ascii="Times New Roman" w:hAnsi="Times New Roman" w:cs="Times New Roman"/>
          <w:bCs/>
          <w:sz w:val="24"/>
          <w:szCs w:val="24"/>
          <w:lang w:val="en-US"/>
        </w:rPr>
        <w:t>y</w:t>
      </w:r>
      <w:r w:rsidR="00373AF1">
        <w:rPr>
          <w:rFonts w:ascii="Times New Roman" w:hAnsi="Times New Roman" w:cs="Times New Roman"/>
          <w:b/>
          <w:bCs/>
          <w:sz w:val="24"/>
          <w:szCs w:val="24"/>
          <w:lang w:val="en-US"/>
        </w:rPr>
        <w:t>.</w:t>
      </w:r>
    </w:p>
    <w:p w14:paraId="588B13E0" w14:textId="2BAD86B9" w:rsidR="00C921B8" w:rsidRDefault="00063DEA"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[9] </w:t>
      </w:r>
      <w:r w:rsidR="00C921B8">
        <w:rPr>
          <w:rFonts w:ascii="Times New Roman" w:hAnsi="Times New Roman" w:cs="Times New Roman"/>
          <w:bCs/>
          <w:sz w:val="24"/>
          <w:szCs w:val="24"/>
        </w:rPr>
        <w:t>The State also produced the following exhibits by consent of the defence;</w:t>
      </w:r>
    </w:p>
    <w:p w14:paraId="51138973" w14:textId="124BBF2A" w:rsidR="00C921B8" w:rsidRDefault="00C921B8" w:rsidP="006D23E7">
      <w:pPr>
        <w:pStyle w:val="ListParagraph"/>
        <w:numPr>
          <w:ilvl w:val="0"/>
          <w:numId w:val="5"/>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accused’s confirmed warned and cautioned statement. This is what the accused said in his response to the charge;</w:t>
      </w:r>
    </w:p>
    <w:p w14:paraId="7EF16627" w14:textId="0D43FD97" w:rsidR="00C921B8" w:rsidRDefault="00C921B8" w:rsidP="006D23E7">
      <w:pPr>
        <w:pStyle w:val="ListParagraph"/>
        <w:spacing w:line="36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“I admit to the charges levelled against me I was drinking beer together with the deceased at Jupiter Bar on Tuesday 20 August 2024 at around 12 midnight. When we were drinking </w:t>
      </w:r>
      <w:r w:rsidR="004E12BB">
        <w:rPr>
          <w:rFonts w:ascii="Times New Roman" w:hAnsi="Times New Roman" w:cs="Times New Roman"/>
          <w:bCs/>
          <w:sz w:val="24"/>
          <w:szCs w:val="24"/>
        </w:rPr>
        <w:t>beer,</w:t>
      </w:r>
      <w:r>
        <w:rPr>
          <w:rFonts w:ascii="Times New Roman" w:hAnsi="Times New Roman" w:cs="Times New Roman"/>
          <w:bCs/>
          <w:sz w:val="24"/>
          <w:szCs w:val="24"/>
        </w:rPr>
        <w:t xml:space="preserve"> the deceased produced US$100.00 from his pocket. When</w:t>
      </w:r>
      <w:r w:rsidR="004E12BB">
        <w:rPr>
          <w:rFonts w:ascii="Times New Roman" w:hAnsi="Times New Roman" w:cs="Times New Roman"/>
          <w:bCs/>
          <w:sz w:val="24"/>
          <w:szCs w:val="24"/>
        </w:rPr>
        <w:t xml:space="preserve"> we</w:t>
      </w:r>
      <w:r>
        <w:rPr>
          <w:rFonts w:ascii="Times New Roman" w:hAnsi="Times New Roman" w:cs="Times New Roman"/>
          <w:bCs/>
          <w:sz w:val="24"/>
          <w:szCs w:val="24"/>
        </w:rPr>
        <w:t xml:space="preserve"> were going home together with the </w:t>
      </w:r>
      <w:r w:rsidR="004E12BB">
        <w:rPr>
          <w:rFonts w:ascii="Times New Roman" w:hAnsi="Times New Roman" w:cs="Times New Roman"/>
          <w:bCs/>
          <w:sz w:val="24"/>
          <w:szCs w:val="24"/>
        </w:rPr>
        <w:t>deceased,</w:t>
      </w:r>
      <w:r w:rsidR="008F5392">
        <w:rPr>
          <w:rFonts w:ascii="Times New Roman" w:hAnsi="Times New Roman" w:cs="Times New Roman"/>
          <w:bCs/>
          <w:sz w:val="24"/>
          <w:szCs w:val="24"/>
        </w:rPr>
        <w:t xml:space="preserve"> I decided to leave him</w:t>
      </w:r>
      <w:r>
        <w:rPr>
          <w:rFonts w:ascii="Times New Roman" w:hAnsi="Times New Roman" w:cs="Times New Roman"/>
          <w:bCs/>
          <w:sz w:val="24"/>
          <w:szCs w:val="24"/>
        </w:rPr>
        <w:t xml:space="preserve"> behind and went ahead to hide in the bush intending to take the money which I had earlier seen in his possession. When he arrived where I was </w:t>
      </w:r>
      <w:r w:rsidR="004E12BB">
        <w:rPr>
          <w:rFonts w:ascii="Times New Roman" w:hAnsi="Times New Roman" w:cs="Times New Roman"/>
          <w:bCs/>
          <w:sz w:val="24"/>
          <w:szCs w:val="24"/>
        </w:rPr>
        <w:t>hiding,</w:t>
      </w:r>
      <w:r>
        <w:rPr>
          <w:rFonts w:ascii="Times New Roman" w:hAnsi="Times New Roman" w:cs="Times New Roman"/>
          <w:bCs/>
          <w:sz w:val="24"/>
          <w:szCs w:val="24"/>
        </w:rPr>
        <w:t xml:space="preserve"> I stabbed him twice on the neck with my knife which I was holding. He staggered a few metres and fell down. </w:t>
      </w:r>
      <w:r>
        <w:rPr>
          <w:rFonts w:ascii="Times New Roman" w:hAnsi="Times New Roman" w:cs="Times New Roman"/>
          <w:bCs/>
          <w:sz w:val="24"/>
          <w:szCs w:val="24"/>
        </w:rPr>
        <w:lastRenderedPageBreak/>
        <w:t xml:space="preserve">I then searched all his pockets and found his </w:t>
      </w:r>
      <w:proofErr w:type="spellStart"/>
      <w:r>
        <w:rPr>
          <w:rFonts w:ascii="Times New Roman" w:hAnsi="Times New Roman" w:cs="Times New Roman"/>
          <w:bCs/>
          <w:sz w:val="24"/>
          <w:szCs w:val="24"/>
        </w:rPr>
        <w:t>cellphone</w:t>
      </w:r>
      <w:proofErr w:type="spellEnd"/>
      <w:r>
        <w:rPr>
          <w:rFonts w:ascii="Times New Roman" w:hAnsi="Times New Roman" w:cs="Times New Roman"/>
          <w:bCs/>
          <w:sz w:val="24"/>
          <w:szCs w:val="24"/>
        </w:rPr>
        <w:t xml:space="preserve"> only and took it leaving (sic) </w:t>
      </w:r>
      <w:r w:rsidR="004E12BB">
        <w:rPr>
          <w:rFonts w:ascii="Times New Roman" w:hAnsi="Times New Roman" w:cs="Times New Roman"/>
          <w:bCs/>
          <w:sz w:val="24"/>
          <w:szCs w:val="24"/>
        </w:rPr>
        <w:t>crying</w:t>
      </w:r>
      <w:r>
        <w:rPr>
          <w:rFonts w:ascii="Times New Roman" w:hAnsi="Times New Roman" w:cs="Times New Roman"/>
          <w:bCs/>
          <w:sz w:val="24"/>
          <w:szCs w:val="24"/>
        </w:rPr>
        <w:t xml:space="preserve"> stating that I have hurt him.”</w:t>
      </w:r>
    </w:p>
    <w:p w14:paraId="78328051" w14:textId="0B82C39D" w:rsidR="00C921B8" w:rsidRDefault="00C921B8" w:rsidP="006D23E7">
      <w:pPr>
        <w:pStyle w:val="ListParagraph"/>
        <w:numPr>
          <w:ilvl w:val="0"/>
          <w:numId w:val="5"/>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post </w:t>
      </w:r>
      <w:r w:rsidR="008F5392">
        <w:rPr>
          <w:rFonts w:ascii="Times New Roman" w:hAnsi="Times New Roman" w:cs="Times New Roman"/>
          <w:bCs/>
          <w:sz w:val="24"/>
          <w:szCs w:val="24"/>
        </w:rPr>
        <w:t>mortem</w:t>
      </w:r>
      <w:r>
        <w:rPr>
          <w:rFonts w:ascii="Times New Roman" w:hAnsi="Times New Roman" w:cs="Times New Roman"/>
          <w:bCs/>
          <w:sz w:val="24"/>
          <w:szCs w:val="24"/>
        </w:rPr>
        <w:t xml:space="preserve"> report in which Doctor </w:t>
      </w:r>
      <w:proofErr w:type="spellStart"/>
      <w:r>
        <w:rPr>
          <w:rFonts w:ascii="Times New Roman" w:hAnsi="Times New Roman" w:cs="Times New Roman"/>
          <w:bCs/>
          <w:sz w:val="24"/>
          <w:szCs w:val="24"/>
        </w:rPr>
        <w:t>Shamiso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Chowe</w:t>
      </w:r>
      <w:proofErr w:type="spellEnd"/>
      <w:r>
        <w:rPr>
          <w:rFonts w:ascii="Times New Roman" w:hAnsi="Times New Roman" w:cs="Times New Roman"/>
          <w:bCs/>
          <w:sz w:val="24"/>
          <w:szCs w:val="24"/>
        </w:rPr>
        <w:t xml:space="preserve"> who examined the deceased’s remains concluded that death was due to haemorrhagic shock and penetrating throat injury.</w:t>
      </w:r>
    </w:p>
    <w:p w14:paraId="0FCA1A48" w14:textId="6D1022C2" w:rsidR="0072126E" w:rsidRDefault="0072126E" w:rsidP="006D23E7">
      <w:pPr>
        <w:pStyle w:val="ListParagraph"/>
        <w:numPr>
          <w:ilvl w:val="0"/>
          <w:numId w:val="5"/>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sketch </w:t>
      </w:r>
      <w:r w:rsidR="004E12BB">
        <w:rPr>
          <w:rFonts w:ascii="Times New Roman" w:hAnsi="Times New Roman" w:cs="Times New Roman"/>
          <w:bCs/>
          <w:sz w:val="24"/>
          <w:szCs w:val="24"/>
        </w:rPr>
        <w:t>plan</w:t>
      </w:r>
      <w:r>
        <w:rPr>
          <w:rFonts w:ascii="Times New Roman" w:hAnsi="Times New Roman" w:cs="Times New Roman"/>
          <w:bCs/>
          <w:sz w:val="24"/>
          <w:szCs w:val="24"/>
        </w:rPr>
        <w:t xml:space="preserve"> drawn from indications made by the accused and one witness Kitchen </w:t>
      </w:r>
      <w:proofErr w:type="spellStart"/>
      <w:r>
        <w:rPr>
          <w:rFonts w:ascii="Times New Roman" w:hAnsi="Times New Roman" w:cs="Times New Roman"/>
          <w:bCs/>
          <w:sz w:val="24"/>
          <w:szCs w:val="24"/>
        </w:rPr>
        <w:t>Taurai</w:t>
      </w:r>
      <w:proofErr w:type="spellEnd"/>
      <w:r>
        <w:rPr>
          <w:rFonts w:ascii="Times New Roman" w:hAnsi="Times New Roman" w:cs="Times New Roman"/>
          <w:bCs/>
          <w:sz w:val="24"/>
          <w:szCs w:val="24"/>
        </w:rPr>
        <w:t>.</w:t>
      </w:r>
    </w:p>
    <w:p w14:paraId="16143AF4" w14:textId="45009703" w:rsidR="0072126E" w:rsidRPr="0072126E" w:rsidRDefault="0072126E" w:rsidP="006D23E7">
      <w:pPr>
        <w:pStyle w:val="ListParagraph"/>
        <w:numPr>
          <w:ilvl w:val="0"/>
          <w:numId w:val="5"/>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 black KG </w:t>
      </w:r>
      <w:proofErr w:type="spellStart"/>
      <w:r>
        <w:rPr>
          <w:rFonts w:ascii="Times New Roman" w:hAnsi="Times New Roman" w:cs="Times New Roman"/>
          <w:bCs/>
          <w:sz w:val="24"/>
          <w:szCs w:val="24"/>
        </w:rPr>
        <w:t>cellphone</w:t>
      </w:r>
      <w:proofErr w:type="spellEnd"/>
      <w:r>
        <w:rPr>
          <w:rFonts w:ascii="Times New Roman" w:hAnsi="Times New Roman" w:cs="Times New Roman"/>
          <w:bCs/>
          <w:sz w:val="24"/>
          <w:szCs w:val="24"/>
        </w:rPr>
        <w:t>, a black handled homemade kitchen knife, a yellow t-shirt inscribed ZANU PF, a pair of black and white shoes which marked exhibits 6, 7, 8 and 9.</w:t>
      </w:r>
    </w:p>
    <w:p w14:paraId="376BA6E5" w14:textId="7810A567" w:rsidR="00C921B8" w:rsidRDefault="00063DEA"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[10] </w:t>
      </w:r>
      <w:r w:rsidR="0072126E">
        <w:rPr>
          <w:rFonts w:ascii="Times New Roman" w:hAnsi="Times New Roman" w:cs="Times New Roman"/>
          <w:bCs/>
          <w:sz w:val="24"/>
          <w:szCs w:val="24"/>
        </w:rPr>
        <w:t>One witness gave oral evidence</w:t>
      </w:r>
      <w:r w:rsidR="004E12BB">
        <w:rPr>
          <w:rFonts w:ascii="Times New Roman" w:hAnsi="Times New Roman" w:cs="Times New Roman"/>
          <w:bCs/>
          <w:sz w:val="24"/>
          <w:szCs w:val="24"/>
        </w:rPr>
        <w:t>.</w:t>
      </w:r>
    </w:p>
    <w:p w14:paraId="1C7A94E2" w14:textId="6832BE2D" w:rsidR="0072126E" w:rsidRPr="00E4381C" w:rsidRDefault="0072126E" w:rsidP="006D23E7">
      <w:pPr>
        <w:spacing w:line="360" w:lineRule="auto"/>
        <w:jc w:val="both"/>
        <w:rPr>
          <w:rFonts w:ascii="Times New Roman" w:hAnsi="Times New Roman" w:cs="Times New Roman"/>
          <w:sz w:val="24"/>
          <w:szCs w:val="24"/>
          <w:u w:val="single"/>
        </w:rPr>
      </w:pPr>
      <w:proofErr w:type="spellStart"/>
      <w:r w:rsidRPr="00E4381C">
        <w:rPr>
          <w:rFonts w:ascii="Times New Roman" w:hAnsi="Times New Roman" w:cs="Times New Roman"/>
          <w:sz w:val="24"/>
          <w:szCs w:val="24"/>
          <w:u w:val="single"/>
        </w:rPr>
        <w:t>Stepmore</w:t>
      </w:r>
      <w:proofErr w:type="spellEnd"/>
      <w:r w:rsidRPr="00E4381C">
        <w:rPr>
          <w:rFonts w:ascii="Times New Roman" w:hAnsi="Times New Roman" w:cs="Times New Roman"/>
          <w:sz w:val="24"/>
          <w:szCs w:val="24"/>
          <w:u w:val="single"/>
        </w:rPr>
        <w:t xml:space="preserve"> </w:t>
      </w:r>
      <w:proofErr w:type="spellStart"/>
      <w:r w:rsidRPr="00E4381C">
        <w:rPr>
          <w:rFonts w:ascii="Times New Roman" w:hAnsi="Times New Roman" w:cs="Times New Roman"/>
          <w:sz w:val="24"/>
          <w:szCs w:val="24"/>
          <w:u w:val="single"/>
        </w:rPr>
        <w:t>Mutandawari</w:t>
      </w:r>
      <w:proofErr w:type="spellEnd"/>
    </w:p>
    <w:p w14:paraId="7DB6A022" w14:textId="05ACDAC6" w:rsidR="0072126E" w:rsidRDefault="00063DEA"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[11] </w:t>
      </w:r>
      <w:r w:rsidR="0072126E">
        <w:rPr>
          <w:rFonts w:ascii="Times New Roman" w:hAnsi="Times New Roman" w:cs="Times New Roman"/>
          <w:bCs/>
          <w:sz w:val="24"/>
          <w:szCs w:val="24"/>
        </w:rPr>
        <w:t xml:space="preserve">He was the deceased’s friend. He grew up together with the accused in the same area in Norton. On the fateful day he was drinking beer with the deceased and other </w:t>
      </w:r>
      <w:r w:rsidR="004E12BB">
        <w:rPr>
          <w:rFonts w:ascii="Times New Roman" w:hAnsi="Times New Roman" w:cs="Times New Roman"/>
          <w:bCs/>
          <w:sz w:val="24"/>
          <w:szCs w:val="24"/>
        </w:rPr>
        <w:t>colleagues</w:t>
      </w:r>
      <w:r w:rsidR="0072126E">
        <w:rPr>
          <w:rFonts w:ascii="Times New Roman" w:hAnsi="Times New Roman" w:cs="Times New Roman"/>
          <w:bCs/>
          <w:sz w:val="24"/>
          <w:szCs w:val="24"/>
        </w:rPr>
        <w:t xml:space="preserve"> at Jupiter Bar. The deceased bought beer. They were </w:t>
      </w:r>
      <w:r w:rsidR="004E12BB">
        <w:rPr>
          <w:rFonts w:ascii="Times New Roman" w:hAnsi="Times New Roman" w:cs="Times New Roman"/>
          <w:bCs/>
          <w:sz w:val="24"/>
          <w:szCs w:val="24"/>
        </w:rPr>
        <w:t>drinking</w:t>
      </w:r>
      <w:r w:rsidR="0072126E">
        <w:rPr>
          <w:rFonts w:ascii="Times New Roman" w:hAnsi="Times New Roman" w:cs="Times New Roman"/>
          <w:bCs/>
          <w:sz w:val="24"/>
          <w:szCs w:val="24"/>
        </w:rPr>
        <w:t xml:space="preserve"> super </w:t>
      </w:r>
      <w:proofErr w:type="spellStart"/>
      <w:r w:rsidR="0072126E">
        <w:rPr>
          <w:rFonts w:ascii="Times New Roman" w:hAnsi="Times New Roman" w:cs="Times New Roman"/>
          <w:bCs/>
          <w:sz w:val="24"/>
          <w:szCs w:val="24"/>
        </w:rPr>
        <w:t>chibuku</w:t>
      </w:r>
      <w:proofErr w:type="spellEnd"/>
      <w:r w:rsidR="0072126E">
        <w:rPr>
          <w:rFonts w:ascii="Times New Roman" w:hAnsi="Times New Roman" w:cs="Times New Roman"/>
          <w:bCs/>
          <w:sz w:val="24"/>
          <w:szCs w:val="24"/>
        </w:rPr>
        <w:t xml:space="preserve">. Initially the accused was standing </w:t>
      </w:r>
      <w:r w:rsidR="004E12BB">
        <w:rPr>
          <w:rFonts w:ascii="Times New Roman" w:hAnsi="Times New Roman" w:cs="Times New Roman"/>
          <w:bCs/>
          <w:sz w:val="24"/>
          <w:szCs w:val="24"/>
        </w:rPr>
        <w:t>nearby</w:t>
      </w:r>
      <w:r w:rsidR="0072126E">
        <w:rPr>
          <w:rFonts w:ascii="Times New Roman" w:hAnsi="Times New Roman" w:cs="Times New Roman"/>
          <w:bCs/>
          <w:sz w:val="24"/>
          <w:szCs w:val="24"/>
        </w:rPr>
        <w:t xml:space="preserve">, he later joined them. He brought his </w:t>
      </w:r>
      <w:proofErr w:type="spellStart"/>
      <w:r w:rsidR="0072126E">
        <w:rPr>
          <w:rFonts w:ascii="Times New Roman" w:hAnsi="Times New Roman" w:cs="Times New Roman"/>
          <w:bCs/>
          <w:sz w:val="24"/>
          <w:szCs w:val="24"/>
        </w:rPr>
        <w:t>chibuku</w:t>
      </w:r>
      <w:proofErr w:type="spellEnd"/>
      <w:r w:rsidR="0072126E">
        <w:rPr>
          <w:rFonts w:ascii="Times New Roman" w:hAnsi="Times New Roman" w:cs="Times New Roman"/>
          <w:bCs/>
          <w:sz w:val="24"/>
          <w:szCs w:val="24"/>
        </w:rPr>
        <w:t xml:space="preserve"> beer</w:t>
      </w:r>
      <w:r w:rsidR="00E4381C">
        <w:rPr>
          <w:rFonts w:ascii="Times New Roman" w:hAnsi="Times New Roman" w:cs="Times New Roman"/>
          <w:bCs/>
          <w:sz w:val="24"/>
          <w:szCs w:val="24"/>
        </w:rPr>
        <w:t xml:space="preserve"> and was drinking it</w:t>
      </w:r>
      <w:r w:rsidR="0072126E">
        <w:rPr>
          <w:rFonts w:ascii="Times New Roman" w:hAnsi="Times New Roman" w:cs="Times New Roman"/>
          <w:bCs/>
          <w:sz w:val="24"/>
          <w:szCs w:val="24"/>
        </w:rPr>
        <w:t>.</w:t>
      </w:r>
    </w:p>
    <w:p w14:paraId="204761B5" w14:textId="5698F7B6" w:rsidR="00194C48" w:rsidRDefault="00063DEA"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194C48">
        <w:rPr>
          <w:rFonts w:ascii="Times New Roman" w:hAnsi="Times New Roman" w:cs="Times New Roman"/>
          <w:bCs/>
          <w:sz w:val="24"/>
          <w:szCs w:val="24"/>
        </w:rPr>
        <w:t xml:space="preserve">When the bar </w:t>
      </w:r>
      <w:r w:rsidR="004E12BB">
        <w:rPr>
          <w:rFonts w:ascii="Times New Roman" w:hAnsi="Times New Roman" w:cs="Times New Roman"/>
          <w:bCs/>
          <w:sz w:val="24"/>
          <w:szCs w:val="24"/>
        </w:rPr>
        <w:t>closed,</w:t>
      </w:r>
      <w:r w:rsidR="00230964">
        <w:rPr>
          <w:rFonts w:ascii="Times New Roman" w:hAnsi="Times New Roman" w:cs="Times New Roman"/>
          <w:bCs/>
          <w:sz w:val="24"/>
          <w:szCs w:val="24"/>
        </w:rPr>
        <w:t xml:space="preserve"> he left together with the accused and deceased since they lived in the same area. The accused had a </w:t>
      </w:r>
      <w:r w:rsidR="004E12BB">
        <w:rPr>
          <w:rFonts w:ascii="Times New Roman" w:hAnsi="Times New Roman" w:cs="Times New Roman"/>
          <w:bCs/>
          <w:sz w:val="24"/>
          <w:szCs w:val="24"/>
        </w:rPr>
        <w:t>plastic</w:t>
      </w:r>
      <w:r w:rsidR="00230964">
        <w:rPr>
          <w:rFonts w:ascii="Times New Roman" w:hAnsi="Times New Roman" w:cs="Times New Roman"/>
          <w:bCs/>
          <w:sz w:val="24"/>
          <w:szCs w:val="24"/>
        </w:rPr>
        <w:t xml:space="preserve"> bag. They walked about a kilometre and he parted ways with the two, the accused and deceased.</w:t>
      </w:r>
    </w:p>
    <w:p w14:paraId="4B6D63E1" w14:textId="27BB69CE" w:rsidR="00A832FD" w:rsidRDefault="00063DEA"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[13] </w:t>
      </w:r>
      <w:r w:rsidR="00A832FD">
        <w:rPr>
          <w:rFonts w:ascii="Times New Roman" w:hAnsi="Times New Roman" w:cs="Times New Roman"/>
          <w:bCs/>
          <w:sz w:val="24"/>
          <w:szCs w:val="24"/>
        </w:rPr>
        <w:t xml:space="preserve">The following day he was advised of the deceased’s death. He went to the scene of crime and indeed confirmed that the deceased had died. He did not know </w:t>
      </w:r>
      <w:r w:rsidR="004E12BB">
        <w:rPr>
          <w:rFonts w:ascii="Times New Roman" w:hAnsi="Times New Roman" w:cs="Times New Roman"/>
          <w:bCs/>
          <w:sz w:val="24"/>
          <w:szCs w:val="24"/>
        </w:rPr>
        <w:t>whether</w:t>
      </w:r>
      <w:r w:rsidR="00A832FD">
        <w:rPr>
          <w:rFonts w:ascii="Times New Roman" w:hAnsi="Times New Roman" w:cs="Times New Roman"/>
          <w:bCs/>
          <w:sz w:val="24"/>
          <w:szCs w:val="24"/>
        </w:rPr>
        <w:t xml:space="preserve"> the accused </w:t>
      </w:r>
      <w:r w:rsidR="0079686A">
        <w:rPr>
          <w:rFonts w:ascii="Times New Roman" w:hAnsi="Times New Roman" w:cs="Times New Roman"/>
          <w:bCs/>
          <w:sz w:val="24"/>
          <w:szCs w:val="24"/>
        </w:rPr>
        <w:t>or</w:t>
      </w:r>
      <w:r w:rsidR="00A832FD">
        <w:rPr>
          <w:rFonts w:ascii="Times New Roman" w:hAnsi="Times New Roman" w:cs="Times New Roman"/>
          <w:bCs/>
          <w:sz w:val="24"/>
          <w:szCs w:val="24"/>
        </w:rPr>
        <w:t xml:space="preserve"> the deceased had a knife. He did not know what happened between the accused and the deceased. Under cross examination he said the deceased used US$3.00 to purchase beer and had US$10.00 probably that he remained with.</w:t>
      </w:r>
    </w:p>
    <w:p w14:paraId="5500EA8A" w14:textId="72961736" w:rsidR="00251C0B" w:rsidRDefault="00063DEA"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251C0B">
        <w:rPr>
          <w:rFonts w:ascii="Times New Roman" w:hAnsi="Times New Roman" w:cs="Times New Roman"/>
          <w:bCs/>
          <w:sz w:val="24"/>
          <w:szCs w:val="24"/>
        </w:rPr>
        <w:t>His cross examination did not elicit much information except that the deceased had US$10.00 and US$3.00 to purchase the beer.</w:t>
      </w:r>
    </w:p>
    <w:p w14:paraId="440CF84E" w14:textId="549F1E64" w:rsidR="00251C0B" w:rsidRDefault="00063DEA"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[15] </w:t>
      </w:r>
      <w:r w:rsidR="00251C0B">
        <w:rPr>
          <w:rFonts w:ascii="Times New Roman" w:hAnsi="Times New Roman" w:cs="Times New Roman"/>
          <w:bCs/>
          <w:sz w:val="24"/>
          <w:szCs w:val="24"/>
        </w:rPr>
        <w:t>The State then closed its case.</w:t>
      </w:r>
    </w:p>
    <w:p w14:paraId="18CC41E8" w14:textId="77777777" w:rsidR="001D5799" w:rsidRDefault="001D5799" w:rsidP="006D23E7">
      <w:pPr>
        <w:spacing w:line="360" w:lineRule="auto"/>
        <w:jc w:val="both"/>
        <w:rPr>
          <w:rFonts w:ascii="Times New Roman" w:hAnsi="Times New Roman" w:cs="Times New Roman"/>
          <w:b/>
          <w:sz w:val="24"/>
          <w:szCs w:val="24"/>
          <w:u w:val="single"/>
        </w:rPr>
      </w:pPr>
    </w:p>
    <w:p w14:paraId="4B907B16" w14:textId="77777777" w:rsidR="001D5799" w:rsidRDefault="001D5799" w:rsidP="006D23E7">
      <w:pPr>
        <w:spacing w:line="360" w:lineRule="auto"/>
        <w:jc w:val="both"/>
        <w:rPr>
          <w:rFonts w:ascii="Times New Roman" w:hAnsi="Times New Roman" w:cs="Times New Roman"/>
          <w:b/>
          <w:sz w:val="24"/>
          <w:szCs w:val="24"/>
          <w:u w:val="single"/>
        </w:rPr>
      </w:pPr>
    </w:p>
    <w:p w14:paraId="3A927999" w14:textId="6F091C52" w:rsidR="00251C0B" w:rsidRPr="004E12BB" w:rsidRDefault="00251C0B" w:rsidP="006D23E7">
      <w:pPr>
        <w:spacing w:line="360" w:lineRule="auto"/>
        <w:jc w:val="both"/>
        <w:rPr>
          <w:rFonts w:ascii="Times New Roman" w:hAnsi="Times New Roman" w:cs="Times New Roman"/>
          <w:b/>
          <w:sz w:val="24"/>
          <w:szCs w:val="24"/>
          <w:u w:val="single"/>
        </w:rPr>
      </w:pPr>
      <w:r w:rsidRPr="004E12BB">
        <w:rPr>
          <w:rFonts w:ascii="Times New Roman" w:hAnsi="Times New Roman" w:cs="Times New Roman"/>
          <w:b/>
          <w:sz w:val="24"/>
          <w:szCs w:val="24"/>
          <w:u w:val="single"/>
        </w:rPr>
        <w:lastRenderedPageBreak/>
        <w:t>Defence Case</w:t>
      </w:r>
    </w:p>
    <w:p w14:paraId="42C9AA1A" w14:textId="6FD30056" w:rsidR="00251C0B" w:rsidRDefault="00063DEA"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[16] </w:t>
      </w:r>
      <w:r w:rsidR="00251C0B">
        <w:rPr>
          <w:rFonts w:ascii="Times New Roman" w:hAnsi="Times New Roman" w:cs="Times New Roman"/>
          <w:bCs/>
          <w:sz w:val="24"/>
          <w:szCs w:val="24"/>
        </w:rPr>
        <w:t>The accused ado</w:t>
      </w:r>
      <w:r w:rsidR="002A036E">
        <w:rPr>
          <w:rFonts w:ascii="Times New Roman" w:hAnsi="Times New Roman" w:cs="Times New Roman"/>
          <w:bCs/>
          <w:sz w:val="24"/>
          <w:szCs w:val="24"/>
        </w:rPr>
        <w:t>pted his defence outline. He opted not to add or subtract anything from his defence outline.</w:t>
      </w:r>
    </w:p>
    <w:p w14:paraId="50255FC8" w14:textId="36C28092" w:rsidR="00251C0B" w:rsidRDefault="00063DEA"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[17] </w:t>
      </w:r>
      <w:r w:rsidR="00251C0B">
        <w:rPr>
          <w:rFonts w:ascii="Times New Roman" w:hAnsi="Times New Roman" w:cs="Times New Roman"/>
          <w:bCs/>
          <w:sz w:val="24"/>
          <w:szCs w:val="24"/>
        </w:rPr>
        <w:t xml:space="preserve">Under cross examination the accused admitted stabbing the deceased on the neck, taking the deceased’s </w:t>
      </w:r>
      <w:proofErr w:type="spellStart"/>
      <w:r w:rsidR="00251C0B">
        <w:rPr>
          <w:rFonts w:ascii="Times New Roman" w:hAnsi="Times New Roman" w:cs="Times New Roman"/>
          <w:bCs/>
          <w:sz w:val="24"/>
          <w:szCs w:val="24"/>
        </w:rPr>
        <w:t>cel</w:t>
      </w:r>
      <w:r w:rsidR="004E12BB">
        <w:rPr>
          <w:rFonts w:ascii="Times New Roman" w:hAnsi="Times New Roman" w:cs="Times New Roman"/>
          <w:bCs/>
          <w:sz w:val="24"/>
          <w:szCs w:val="24"/>
        </w:rPr>
        <w:t>l</w:t>
      </w:r>
      <w:r w:rsidR="00251C0B">
        <w:rPr>
          <w:rFonts w:ascii="Times New Roman" w:hAnsi="Times New Roman" w:cs="Times New Roman"/>
          <w:bCs/>
          <w:sz w:val="24"/>
          <w:szCs w:val="24"/>
        </w:rPr>
        <w:t>phone</w:t>
      </w:r>
      <w:proofErr w:type="spellEnd"/>
      <w:r w:rsidR="00251C0B">
        <w:rPr>
          <w:rFonts w:ascii="Times New Roman" w:hAnsi="Times New Roman" w:cs="Times New Roman"/>
          <w:bCs/>
          <w:sz w:val="24"/>
          <w:szCs w:val="24"/>
        </w:rPr>
        <w:t xml:space="preserve"> and that there was no bad blood between them. He said the deceased from nowhere </w:t>
      </w:r>
      <w:r w:rsidR="004E12BB">
        <w:rPr>
          <w:rFonts w:ascii="Times New Roman" w:hAnsi="Times New Roman" w:cs="Times New Roman"/>
          <w:bCs/>
          <w:sz w:val="24"/>
          <w:szCs w:val="24"/>
        </w:rPr>
        <w:t>tripped</w:t>
      </w:r>
      <w:r w:rsidR="00251C0B">
        <w:rPr>
          <w:rFonts w:ascii="Times New Roman" w:hAnsi="Times New Roman" w:cs="Times New Roman"/>
          <w:bCs/>
          <w:sz w:val="24"/>
          <w:szCs w:val="24"/>
        </w:rPr>
        <w:t xml:space="preserve"> him and drew a knife to stab him. He over powered the deceased, took the knife and stabbed the deceased. He intended to strike the hand but missed and struck the neck </w:t>
      </w:r>
      <w:r w:rsidR="004E12BB">
        <w:rPr>
          <w:rFonts w:ascii="Times New Roman" w:hAnsi="Times New Roman" w:cs="Times New Roman"/>
          <w:bCs/>
          <w:sz w:val="24"/>
          <w:szCs w:val="24"/>
        </w:rPr>
        <w:t>since</w:t>
      </w:r>
      <w:r w:rsidR="00251C0B">
        <w:rPr>
          <w:rFonts w:ascii="Times New Roman" w:hAnsi="Times New Roman" w:cs="Times New Roman"/>
          <w:bCs/>
          <w:sz w:val="24"/>
          <w:szCs w:val="24"/>
        </w:rPr>
        <w:t xml:space="preserve"> it was dark. He also alleged </w:t>
      </w:r>
      <w:r w:rsidR="00B07079">
        <w:rPr>
          <w:rFonts w:ascii="Times New Roman" w:hAnsi="Times New Roman" w:cs="Times New Roman"/>
          <w:bCs/>
          <w:sz w:val="24"/>
          <w:szCs w:val="24"/>
        </w:rPr>
        <w:t xml:space="preserve">that he </w:t>
      </w:r>
      <w:r w:rsidR="00251C0B">
        <w:rPr>
          <w:rFonts w:ascii="Times New Roman" w:hAnsi="Times New Roman" w:cs="Times New Roman"/>
          <w:bCs/>
          <w:sz w:val="24"/>
          <w:szCs w:val="24"/>
        </w:rPr>
        <w:t xml:space="preserve">was </w:t>
      </w:r>
      <w:r w:rsidR="004E12BB">
        <w:rPr>
          <w:rFonts w:ascii="Times New Roman" w:hAnsi="Times New Roman" w:cs="Times New Roman"/>
          <w:bCs/>
          <w:sz w:val="24"/>
          <w:szCs w:val="24"/>
        </w:rPr>
        <w:t>assaulted</w:t>
      </w:r>
      <w:r w:rsidR="00251C0B">
        <w:rPr>
          <w:rFonts w:ascii="Times New Roman" w:hAnsi="Times New Roman" w:cs="Times New Roman"/>
          <w:bCs/>
          <w:sz w:val="24"/>
          <w:szCs w:val="24"/>
        </w:rPr>
        <w:t xml:space="preserve"> by the youth that arrested him. They forced him to admit the charges and </w:t>
      </w:r>
      <w:r w:rsidR="005D4888">
        <w:rPr>
          <w:rFonts w:ascii="Times New Roman" w:hAnsi="Times New Roman" w:cs="Times New Roman"/>
          <w:bCs/>
          <w:sz w:val="24"/>
          <w:szCs w:val="24"/>
        </w:rPr>
        <w:t xml:space="preserve">caused him </w:t>
      </w:r>
      <w:r w:rsidR="00251C0B">
        <w:rPr>
          <w:rFonts w:ascii="Times New Roman" w:hAnsi="Times New Roman" w:cs="Times New Roman"/>
          <w:bCs/>
          <w:sz w:val="24"/>
          <w:szCs w:val="24"/>
        </w:rPr>
        <w:t>to sing a song confessing that he was the murderer.</w:t>
      </w:r>
      <w:r w:rsidR="00BE159D">
        <w:rPr>
          <w:rFonts w:ascii="Times New Roman" w:hAnsi="Times New Roman" w:cs="Times New Roman"/>
          <w:bCs/>
          <w:sz w:val="24"/>
          <w:szCs w:val="24"/>
        </w:rPr>
        <w:t xml:space="preserve"> When the police eventually arrested </w:t>
      </w:r>
      <w:r w:rsidR="00647F6C">
        <w:rPr>
          <w:rFonts w:ascii="Times New Roman" w:hAnsi="Times New Roman" w:cs="Times New Roman"/>
          <w:bCs/>
          <w:sz w:val="24"/>
          <w:szCs w:val="24"/>
        </w:rPr>
        <w:t>him,</w:t>
      </w:r>
      <w:r w:rsidR="00BE159D">
        <w:rPr>
          <w:rFonts w:ascii="Times New Roman" w:hAnsi="Times New Roman" w:cs="Times New Roman"/>
          <w:bCs/>
          <w:sz w:val="24"/>
          <w:szCs w:val="24"/>
        </w:rPr>
        <w:t xml:space="preserve"> he admitted the charges </w:t>
      </w:r>
      <w:r w:rsidR="0088417D">
        <w:rPr>
          <w:rFonts w:ascii="Times New Roman" w:hAnsi="Times New Roman" w:cs="Times New Roman"/>
          <w:bCs/>
          <w:sz w:val="24"/>
          <w:szCs w:val="24"/>
        </w:rPr>
        <w:t>since he was afraid of the youths that had assaulted him.</w:t>
      </w:r>
      <w:r w:rsidR="00251C0B">
        <w:rPr>
          <w:rFonts w:ascii="Times New Roman" w:hAnsi="Times New Roman" w:cs="Times New Roman"/>
          <w:bCs/>
          <w:sz w:val="24"/>
          <w:szCs w:val="24"/>
        </w:rPr>
        <w:t xml:space="preserve"> He denied that he had a plastic bag at the bar. He also denied that he saw any money on the deceased.</w:t>
      </w:r>
    </w:p>
    <w:p w14:paraId="46D3D30D" w14:textId="46815F4C" w:rsidR="003D6D3F" w:rsidRPr="0052492A" w:rsidRDefault="003D6D3F" w:rsidP="006D23E7">
      <w:pPr>
        <w:spacing w:line="360" w:lineRule="auto"/>
        <w:jc w:val="both"/>
        <w:rPr>
          <w:rFonts w:ascii="Times New Roman" w:hAnsi="Times New Roman" w:cs="Times New Roman"/>
          <w:b/>
          <w:sz w:val="24"/>
          <w:szCs w:val="24"/>
          <w:u w:val="single"/>
        </w:rPr>
      </w:pPr>
      <w:r w:rsidRPr="0052492A">
        <w:rPr>
          <w:rFonts w:ascii="Times New Roman" w:hAnsi="Times New Roman" w:cs="Times New Roman"/>
          <w:b/>
          <w:sz w:val="24"/>
          <w:szCs w:val="24"/>
          <w:u w:val="single"/>
        </w:rPr>
        <w:t>The Closing Submissions</w:t>
      </w:r>
    </w:p>
    <w:p w14:paraId="6C31B821" w14:textId="002714A1" w:rsidR="003D6D3F" w:rsidRDefault="00063DEA"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[18] </w:t>
      </w:r>
      <w:r w:rsidR="003D6D3F">
        <w:rPr>
          <w:rFonts w:ascii="Times New Roman" w:hAnsi="Times New Roman" w:cs="Times New Roman"/>
          <w:bCs/>
          <w:sz w:val="24"/>
          <w:szCs w:val="24"/>
        </w:rPr>
        <w:t xml:space="preserve">Both the State and the defence filed their closing submissions. The State identified three </w:t>
      </w:r>
      <w:r w:rsidR="0088417D">
        <w:rPr>
          <w:rFonts w:ascii="Times New Roman" w:hAnsi="Times New Roman" w:cs="Times New Roman"/>
          <w:bCs/>
          <w:sz w:val="24"/>
          <w:szCs w:val="24"/>
        </w:rPr>
        <w:t>issues for determination, whether</w:t>
      </w:r>
      <w:r w:rsidR="003D6D3F">
        <w:rPr>
          <w:rFonts w:ascii="Times New Roman" w:hAnsi="Times New Roman" w:cs="Times New Roman"/>
          <w:bCs/>
          <w:sz w:val="24"/>
          <w:szCs w:val="24"/>
        </w:rPr>
        <w:t xml:space="preserve"> </w:t>
      </w:r>
      <w:r w:rsidR="0052492A">
        <w:rPr>
          <w:rFonts w:ascii="Times New Roman" w:hAnsi="Times New Roman" w:cs="Times New Roman"/>
          <w:bCs/>
          <w:sz w:val="24"/>
          <w:szCs w:val="24"/>
        </w:rPr>
        <w:t>self-defence</w:t>
      </w:r>
      <w:r w:rsidR="003D6D3F">
        <w:rPr>
          <w:rFonts w:ascii="Times New Roman" w:hAnsi="Times New Roman" w:cs="Times New Roman"/>
          <w:bCs/>
          <w:sz w:val="24"/>
          <w:szCs w:val="24"/>
        </w:rPr>
        <w:t xml:space="preserve"> is applicable in this case, </w:t>
      </w:r>
      <w:r w:rsidR="0052492A">
        <w:rPr>
          <w:rFonts w:ascii="Times New Roman" w:hAnsi="Times New Roman" w:cs="Times New Roman"/>
          <w:bCs/>
          <w:sz w:val="24"/>
          <w:szCs w:val="24"/>
        </w:rPr>
        <w:t>whether</w:t>
      </w:r>
      <w:r w:rsidR="003D6D3F">
        <w:rPr>
          <w:rFonts w:ascii="Times New Roman" w:hAnsi="Times New Roman" w:cs="Times New Roman"/>
          <w:bCs/>
          <w:sz w:val="24"/>
          <w:szCs w:val="24"/>
        </w:rPr>
        <w:t xml:space="preserve"> intoxication is a defence to reduce the offence of murder to culpable homicide and </w:t>
      </w:r>
      <w:r w:rsidR="0052492A">
        <w:rPr>
          <w:rFonts w:ascii="Times New Roman" w:hAnsi="Times New Roman" w:cs="Times New Roman"/>
          <w:bCs/>
          <w:sz w:val="24"/>
          <w:szCs w:val="24"/>
        </w:rPr>
        <w:t>whether</w:t>
      </w:r>
      <w:r w:rsidR="003D6D3F">
        <w:rPr>
          <w:rFonts w:ascii="Times New Roman" w:hAnsi="Times New Roman" w:cs="Times New Roman"/>
          <w:bCs/>
          <w:sz w:val="24"/>
          <w:szCs w:val="24"/>
        </w:rPr>
        <w:t xml:space="preserve"> there was evidence to prove the accused’s guilt beyond reasonable doubt.</w:t>
      </w:r>
    </w:p>
    <w:p w14:paraId="5D6426DE" w14:textId="77777777" w:rsidR="00EC523C" w:rsidRDefault="00063DEA"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[19] </w:t>
      </w:r>
      <w:r w:rsidR="003B169A">
        <w:rPr>
          <w:rFonts w:ascii="Times New Roman" w:hAnsi="Times New Roman" w:cs="Times New Roman"/>
          <w:bCs/>
          <w:sz w:val="24"/>
          <w:szCs w:val="24"/>
        </w:rPr>
        <w:t xml:space="preserve">On the issues identified the State urged the court to dismiss the alleged </w:t>
      </w:r>
      <w:r w:rsidR="0052492A">
        <w:rPr>
          <w:rFonts w:ascii="Times New Roman" w:hAnsi="Times New Roman" w:cs="Times New Roman"/>
          <w:bCs/>
          <w:sz w:val="24"/>
          <w:szCs w:val="24"/>
        </w:rPr>
        <w:t>self-defence</w:t>
      </w:r>
      <w:r w:rsidR="003B169A">
        <w:rPr>
          <w:rFonts w:ascii="Times New Roman" w:hAnsi="Times New Roman" w:cs="Times New Roman"/>
          <w:bCs/>
          <w:sz w:val="24"/>
          <w:szCs w:val="24"/>
        </w:rPr>
        <w:t xml:space="preserve"> primarily because it was an </w:t>
      </w:r>
      <w:r w:rsidR="0052492A">
        <w:rPr>
          <w:rFonts w:ascii="Times New Roman" w:hAnsi="Times New Roman" w:cs="Times New Roman"/>
          <w:bCs/>
          <w:sz w:val="24"/>
          <w:szCs w:val="24"/>
        </w:rPr>
        <w:t>afterthought</w:t>
      </w:r>
      <w:r w:rsidR="003B169A">
        <w:rPr>
          <w:rFonts w:ascii="Times New Roman" w:hAnsi="Times New Roman" w:cs="Times New Roman"/>
          <w:bCs/>
          <w:sz w:val="24"/>
          <w:szCs w:val="24"/>
        </w:rPr>
        <w:t>. The accused admitted the offence in his confirmed statement. On intoxication, that the accused was not intoxicated, and it is not a complete defence. We were urged to find the accused</w:t>
      </w:r>
      <w:r w:rsidR="004964C8">
        <w:rPr>
          <w:rFonts w:ascii="Times New Roman" w:hAnsi="Times New Roman" w:cs="Times New Roman"/>
          <w:bCs/>
          <w:sz w:val="24"/>
          <w:szCs w:val="24"/>
        </w:rPr>
        <w:t xml:space="preserve"> guilty as charged since there was overwhelming </w:t>
      </w:r>
      <w:r w:rsidR="0052492A">
        <w:rPr>
          <w:rFonts w:ascii="Times New Roman" w:hAnsi="Times New Roman" w:cs="Times New Roman"/>
          <w:bCs/>
          <w:sz w:val="24"/>
          <w:szCs w:val="24"/>
        </w:rPr>
        <w:t>circumstantial</w:t>
      </w:r>
      <w:r w:rsidR="004964C8">
        <w:rPr>
          <w:rFonts w:ascii="Times New Roman" w:hAnsi="Times New Roman" w:cs="Times New Roman"/>
          <w:bCs/>
          <w:sz w:val="24"/>
          <w:szCs w:val="24"/>
        </w:rPr>
        <w:t xml:space="preserve"> evidence </w:t>
      </w:r>
      <w:r w:rsidR="006714F1">
        <w:rPr>
          <w:rFonts w:ascii="Times New Roman" w:hAnsi="Times New Roman" w:cs="Times New Roman"/>
          <w:bCs/>
          <w:sz w:val="24"/>
          <w:szCs w:val="24"/>
        </w:rPr>
        <w:t xml:space="preserve">coupled with the </w:t>
      </w:r>
      <w:r w:rsidR="001125EF">
        <w:rPr>
          <w:rFonts w:ascii="Times New Roman" w:hAnsi="Times New Roman" w:cs="Times New Roman"/>
          <w:bCs/>
          <w:sz w:val="24"/>
          <w:szCs w:val="24"/>
        </w:rPr>
        <w:t>admission</w:t>
      </w:r>
      <w:r w:rsidR="006714F1">
        <w:rPr>
          <w:rFonts w:ascii="Times New Roman" w:hAnsi="Times New Roman" w:cs="Times New Roman"/>
          <w:bCs/>
          <w:sz w:val="24"/>
          <w:szCs w:val="24"/>
        </w:rPr>
        <w:t xml:space="preserve"> in the accused’s statement</w:t>
      </w:r>
      <w:r w:rsidR="001125EF">
        <w:rPr>
          <w:rFonts w:ascii="Times New Roman" w:hAnsi="Times New Roman" w:cs="Times New Roman"/>
          <w:bCs/>
          <w:sz w:val="24"/>
          <w:szCs w:val="24"/>
        </w:rPr>
        <w:t xml:space="preserve">. </w:t>
      </w:r>
    </w:p>
    <w:p w14:paraId="64FBC1CD" w14:textId="6C5F7FBC" w:rsidR="00FE4250" w:rsidRDefault="00EC523C"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t>
      </w:r>
      <w:r w:rsidR="00C47323">
        <w:rPr>
          <w:rFonts w:ascii="Times New Roman" w:hAnsi="Times New Roman" w:cs="Times New Roman"/>
          <w:bCs/>
          <w:sz w:val="24"/>
          <w:szCs w:val="24"/>
        </w:rPr>
        <w:t>20</w:t>
      </w:r>
      <w:r w:rsidR="00FE4250">
        <w:rPr>
          <w:rFonts w:ascii="Times New Roman" w:hAnsi="Times New Roman" w:cs="Times New Roman"/>
          <w:bCs/>
          <w:sz w:val="24"/>
          <w:szCs w:val="24"/>
        </w:rPr>
        <w:t>] The State in its wisdom decided to completely ignore the statement of agreed facts that it produced. I</w:t>
      </w:r>
      <w:r w:rsidR="007E2FAB">
        <w:rPr>
          <w:rFonts w:ascii="Times New Roman" w:hAnsi="Times New Roman" w:cs="Times New Roman"/>
          <w:bCs/>
          <w:sz w:val="24"/>
          <w:szCs w:val="24"/>
        </w:rPr>
        <w:t>t neither recanted it nor abide</w:t>
      </w:r>
      <w:r w:rsidR="00A52F01">
        <w:rPr>
          <w:rFonts w:ascii="Times New Roman" w:hAnsi="Times New Roman" w:cs="Times New Roman"/>
          <w:bCs/>
          <w:sz w:val="24"/>
          <w:szCs w:val="24"/>
        </w:rPr>
        <w:t xml:space="preserve"> by it in specific terms. </w:t>
      </w:r>
      <w:r w:rsidR="007E2FAB">
        <w:rPr>
          <w:rFonts w:ascii="Times New Roman" w:hAnsi="Times New Roman" w:cs="Times New Roman"/>
          <w:bCs/>
          <w:sz w:val="24"/>
          <w:szCs w:val="24"/>
        </w:rPr>
        <w:t xml:space="preserve">It simply </w:t>
      </w:r>
      <w:r w:rsidR="00A52F01">
        <w:rPr>
          <w:rFonts w:ascii="Times New Roman" w:hAnsi="Times New Roman" w:cs="Times New Roman"/>
          <w:bCs/>
          <w:sz w:val="24"/>
          <w:szCs w:val="24"/>
        </w:rPr>
        <w:t>depart</w:t>
      </w:r>
      <w:r w:rsidR="007E2FAB">
        <w:rPr>
          <w:rFonts w:ascii="Times New Roman" w:hAnsi="Times New Roman" w:cs="Times New Roman"/>
          <w:bCs/>
          <w:sz w:val="24"/>
          <w:szCs w:val="24"/>
        </w:rPr>
        <w:t>ed</w:t>
      </w:r>
      <w:r w:rsidR="00A52F01">
        <w:rPr>
          <w:rFonts w:ascii="Times New Roman" w:hAnsi="Times New Roman" w:cs="Times New Roman"/>
          <w:bCs/>
          <w:sz w:val="24"/>
          <w:szCs w:val="24"/>
        </w:rPr>
        <w:t xml:space="preserve"> from the agreed facts. We say this because once it admitted that the deceased had the knife and the aggressor then the defence of </w:t>
      </w:r>
      <w:r w:rsidR="00B94905">
        <w:rPr>
          <w:rFonts w:ascii="Times New Roman" w:hAnsi="Times New Roman" w:cs="Times New Roman"/>
          <w:bCs/>
          <w:sz w:val="24"/>
          <w:szCs w:val="24"/>
        </w:rPr>
        <w:t>self-defence</w:t>
      </w:r>
      <w:r w:rsidR="00A52F01">
        <w:rPr>
          <w:rFonts w:ascii="Times New Roman" w:hAnsi="Times New Roman" w:cs="Times New Roman"/>
          <w:bCs/>
          <w:sz w:val="24"/>
          <w:szCs w:val="24"/>
        </w:rPr>
        <w:t xml:space="preserve"> would probably</w:t>
      </w:r>
      <w:r w:rsidR="00767368">
        <w:rPr>
          <w:rFonts w:ascii="Times New Roman" w:hAnsi="Times New Roman" w:cs="Times New Roman"/>
          <w:bCs/>
          <w:sz w:val="24"/>
          <w:szCs w:val="24"/>
        </w:rPr>
        <w:t xml:space="preserve"> partially</w:t>
      </w:r>
      <w:r w:rsidR="00A52F01">
        <w:rPr>
          <w:rFonts w:ascii="Times New Roman" w:hAnsi="Times New Roman" w:cs="Times New Roman"/>
          <w:bCs/>
          <w:sz w:val="24"/>
          <w:szCs w:val="24"/>
        </w:rPr>
        <w:t xml:space="preserve"> succeed since there was no eye witness to controvert the</w:t>
      </w:r>
      <w:r w:rsidR="00B94905">
        <w:rPr>
          <w:rFonts w:ascii="Times New Roman" w:hAnsi="Times New Roman" w:cs="Times New Roman"/>
          <w:bCs/>
          <w:sz w:val="24"/>
          <w:szCs w:val="24"/>
        </w:rPr>
        <w:t xml:space="preserve"> </w:t>
      </w:r>
      <w:r w:rsidR="00DE15FE">
        <w:rPr>
          <w:rFonts w:ascii="Times New Roman" w:hAnsi="Times New Roman" w:cs="Times New Roman"/>
          <w:bCs/>
          <w:sz w:val="24"/>
          <w:szCs w:val="24"/>
        </w:rPr>
        <w:t>accused’s</w:t>
      </w:r>
      <w:r w:rsidR="00A52F01">
        <w:rPr>
          <w:rFonts w:ascii="Times New Roman" w:hAnsi="Times New Roman" w:cs="Times New Roman"/>
          <w:bCs/>
          <w:sz w:val="24"/>
          <w:szCs w:val="24"/>
        </w:rPr>
        <w:t xml:space="preserve"> version of what </w:t>
      </w:r>
      <w:r w:rsidR="00767368">
        <w:rPr>
          <w:rFonts w:ascii="Times New Roman" w:hAnsi="Times New Roman" w:cs="Times New Roman"/>
          <w:bCs/>
          <w:sz w:val="24"/>
          <w:szCs w:val="24"/>
        </w:rPr>
        <w:t xml:space="preserve">transpired. </w:t>
      </w:r>
      <w:r w:rsidR="00647F6C">
        <w:rPr>
          <w:rFonts w:ascii="Times New Roman" w:hAnsi="Times New Roman" w:cs="Times New Roman"/>
          <w:bCs/>
          <w:sz w:val="24"/>
          <w:szCs w:val="24"/>
        </w:rPr>
        <w:t>However,</w:t>
      </w:r>
      <w:r w:rsidR="00767368">
        <w:rPr>
          <w:rFonts w:ascii="Times New Roman" w:hAnsi="Times New Roman" w:cs="Times New Roman"/>
          <w:bCs/>
          <w:sz w:val="24"/>
          <w:szCs w:val="24"/>
        </w:rPr>
        <w:t xml:space="preserve"> our assessment of what transpired from the facts does not confirm that the deceased was the aggressor.</w:t>
      </w:r>
    </w:p>
    <w:p w14:paraId="1796C6A6" w14:textId="4ADD6601" w:rsidR="000A1AC8" w:rsidRDefault="003C7136"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[21</w:t>
      </w:r>
      <w:r w:rsidR="00063DEA">
        <w:rPr>
          <w:rFonts w:ascii="Times New Roman" w:hAnsi="Times New Roman" w:cs="Times New Roman"/>
          <w:bCs/>
          <w:sz w:val="24"/>
          <w:szCs w:val="24"/>
        </w:rPr>
        <w:t xml:space="preserve">] </w:t>
      </w:r>
      <w:r w:rsidR="000A1AC8">
        <w:rPr>
          <w:rFonts w:ascii="Times New Roman" w:hAnsi="Times New Roman" w:cs="Times New Roman"/>
          <w:bCs/>
          <w:sz w:val="24"/>
          <w:szCs w:val="24"/>
        </w:rPr>
        <w:t xml:space="preserve">On the other </w:t>
      </w:r>
      <w:r w:rsidR="0052492A">
        <w:rPr>
          <w:rFonts w:ascii="Times New Roman" w:hAnsi="Times New Roman" w:cs="Times New Roman"/>
          <w:bCs/>
          <w:sz w:val="24"/>
          <w:szCs w:val="24"/>
        </w:rPr>
        <w:t>hand,</w:t>
      </w:r>
      <w:r w:rsidR="000A1AC8">
        <w:rPr>
          <w:rFonts w:ascii="Times New Roman" w:hAnsi="Times New Roman" w:cs="Times New Roman"/>
          <w:bCs/>
          <w:sz w:val="24"/>
          <w:szCs w:val="24"/>
        </w:rPr>
        <w:t xml:space="preserve"> the defence relied on the statement of agreed facts made by the parties. In that statement included is a statement that the deceased had the knife which he used to attack the accused. On that basis the defence capitalised on the issue and submitted that the </w:t>
      </w:r>
      <w:r w:rsidR="000A1AC8">
        <w:rPr>
          <w:rFonts w:ascii="Times New Roman" w:hAnsi="Times New Roman" w:cs="Times New Roman"/>
          <w:bCs/>
          <w:sz w:val="24"/>
          <w:szCs w:val="24"/>
        </w:rPr>
        <w:lastRenderedPageBreak/>
        <w:t>State cannot resile from the statement of agreed facts.</w:t>
      </w:r>
      <w:r>
        <w:rPr>
          <w:rFonts w:ascii="Times New Roman" w:hAnsi="Times New Roman" w:cs="Times New Roman"/>
          <w:bCs/>
          <w:sz w:val="24"/>
          <w:szCs w:val="24"/>
        </w:rPr>
        <w:t xml:space="preserve"> The State is bound by its admission.</w:t>
      </w:r>
      <w:r w:rsidR="000A1AC8">
        <w:rPr>
          <w:rFonts w:ascii="Times New Roman" w:hAnsi="Times New Roman" w:cs="Times New Roman"/>
          <w:bCs/>
          <w:sz w:val="24"/>
          <w:szCs w:val="24"/>
        </w:rPr>
        <w:t xml:space="preserve"> On that basis </w:t>
      </w:r>
      <w:r w:rsidR="0052492A">
        <w:rPr>
          <w:rFonts w:ascii="Times New Roman" w:hAnsi="Times New Roman" w:cs="Times New Roman"/>
          <w:bCs/>
          <w:sz w:val="24"/>
          <w:szCs w:val="24"/>
        </w:rPr>
        <w:t>since</w:t>
      </w:r>
      <w:r w:rsidR="000A1AC8">
        <w:rPr>
          <w:rFonts w:ascii="Times New Roman" w:hAnsi="Times New Roman" w:cs="Times New Roman"/>
          <w:bCs/>
          <w:sz w:val="24"/>
          <w:szCs w:val="24"/>
        </w:rPr>
        <w:t xml:space="preserve"> the accused acted in </w:t>
      </w:r>
      <w:r w:rsidR="0052492A">
        <w:rPr>
          <w:rFonts w:ascii="Times New Roman" w:hAnsi="Times New Roman" w:cs="Times New Roman"/>
          <w:bCs/>
          <w:sz w:val="24"/>
          <w:szCs w:val="24"/>
        </w:rPr>
        <w:t>self-defence,</w:t>
      </w:r>
      <w:r w:rsidR="000A1AC8">
        <w:rPr>
          <w:rFonts w:ascii="Times New Roman" w:hAnsi="Times New Roman" w:cs="Times New Roman"/>
          <w:bCs/>
          <w:sz w:val="24"/>
          <w:szCs w:val="24"/>
        </w:rPr>
        <w:t xml:space="preserve"> he must be found guilty of culpable homicide.</w:t>
      </w:r>
    </w:p>
    <w:p w14:paraId="49020D36" w14:textId="6F14EB7D" w:rsidR="00DD41FD" w:rsidRPr="0052492A" w:rsidRDefault="00DD41FD" w:rsidP="006D23E7">
      <w:pPr>
        <w:spacing w:line="360" w:lineRule="auto"/>
        <w:jc w:val="both"/>
        <w:rPr>
          <w:rFonts w:ascii="Times New Roman" w:hAnsi="Times New Roman" w:cs="Times New Roman"/>
          <w:b/>
          <w:sz w:val="24"/>
          <w:szCs w:val="24"/>
          <w:u w:val="single"/>
        </w:rPr>
      </w:pPr>
      <w:r w:rsidRPr="0052492A">
        <w:rPr>
          <w:rFonts w:ascii="Times New Roman" w:hAnsi="Times New Roman" w:cs="Times New Roman"/>
          <w:b/>
          <w:sz w:val="24"/>
          <w:szCs w:val="24"/>
          <w:u w:val="single"/>
        </w:rPr>
        <w:t>Analysis</w:t>
      </w:r>
    </w:p>
    <w:p w14:paraId="5F6B3EE9" w14:textId="345CA32D" w:rsidR="00DD41FD" w:rsidRDefault="00B53E86"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[22</w:t>
      </w:r>
      <w:r w:rsidR="00063DEA">
        <w:rPr>
          <w:rFonts w:ascii="Times New Roman" w:hAnsi="Times New Roman" w:cs="Times New Roman"/>
          <w:bCs/>
          <w:sz w:val="24"/>
          <w:szCs w:val="24"/>
        </w:rPr>
        <w:t xml:space="preserve">] </w:t>
      </w:r>
      <w:r w:rsidR="00DD41FD">
        <w:rPr>
          <w:rFonts w:ascii="Times New Roman" w:hAnsi="Times New Roman" w:cs="Times New Roman"/>
          <w:bCs/>
          <w:sz w:val="24"/>
          <w:szCs w:val="24"/>
        </w:rPr>
        <w:t>The issues for determination present themselves as follows:</w:t>
      </w:r>
    </w:p>
    <w:p w14:paraId="3695F51F" w14:textId="5C2D4595" w:rsidR="00DD41FD" w:rsidRDefault="0052492A" w:rsidP="006D23E7">
      <w:pPr>
        <w:pStyle w:val="ListParagraph"/>
        <w:numPr>
          <w:ilvl w:val="0"/>
          <w:numId w:val="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Whether</w:t>
      </w:r>
      <w:r w:rsidR="00DD41FD">
        <w:rPr>
          <w:rFonts w:ascii="Times New Roman" w:hAnsi="Times New Roman" w:cs="Times New Roman"/>
          <w:bCs/>
          <w:sz w:val="24"/>
          <w:szCs w:val="24"/>
        </w:rPr>
        <w:t xml:space="preserve"> or not the court is bound by the statement of agreed facts.</w:t>
      </w:r>
    </w:p>
    <w:p w14:paraId="57798735" w14:textId="2A4C7199" w:rsidR="00DD41FD" w:rsidRDefault="0052492A" w:rsidP="006D23E7">
      <w:pPr>
        <w:pStyle w:val="ListParagraph"/>
        <w:numPr>
          <w:ilvl w:val="0"/>
          <w:numId w:val="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Whether</w:t>
      </w:r>
      <w:r w:rsidR="00DD41FD">
        <w:rPr>
          <w:rFonts w:ascii="Times New Roman" w:hAnsi="Times New Roman" w:cs="Times New Roman"/>
          <w:bCs/>
          <w:sz w:val="24"/>
          <w:szCs w:val="24"/>
        </w:rPr>
        <w:t xml:space="preserve"> the accused acted in </w:t>
      </w:r>
      <w:r>
        <w:rPr>
          <w:rFonts w:ascii="Times New Roman" w:hAnsi="Times New Roman" w:cs="Times New Roman"/>
          <w:bCs/>
          <w:sz w:val="24"/>
          <w:szCs w:val="24"/>
        </w:rPr>
        <w:t>self-defence</w:t>
      </w:r>
      <w:r w:rsidR="00DD41FD">
        <w:rPr>
          <w:rFonts w:ascii="Times New Roman" w:hAnsi="Times New Roman" w:cs="Times New Roman"/>
          <w:bCs/>
          <w:sz w:val="24"/>
          <w:szCs w:val="24"/>
        </w:rPr>
        <w:t>.</w:t>
      </w:r>
    </w:p>
    <w:p w14:paraId="030D7671" w14:textId="6E5D56B8" w:rsidR="00DD41FD" w:rsidRPr="00DD41FD" w:rsidRDefault="0052492A" w:rsidP="006D23E7">
      <w:pPr>
        <w:pStyle w:val="ListParagraph"/>
        <w:numPr>
          <w:ilvl w:val="0"/>
          <w:numId w:val="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Whether</w:t>
      </w:r>
      <w:r w:rsidR="00DD41FD">
        <w:rPr>
          <w:rFonts w:ascii="Times New Roman" w:hAnsi="Times New Roman" w:cs="Times New Roman"/>
          <w:bCs/>
          <w:sz w:val="24"/>
          <w:szCs w:val="24"/>
        </w:rPr>
        <w:t xml:space="preserve"> intoxication is a defence in this case.</w:t>
      </w:r>
    </w:p>
    <w:p w14:paraId="03316B8E" w14:textId="545F0BB2" w:rsidR="00DD41FD" w:rsidRPr="00B53E86" w:rsidRDefault="00DD41FD" w:rsidP="006D23E7">
      <w:pPr>
        <w:spacing w:line="360" w:lineRule="auto"/>
        <w:jc w:val="both"/>
        <w:rPr>
          <w:rFonts w:ascii="Times New Roman" w:hAnsi="Times New Roman" w:cs="Times New Roman"/>
          <w:b/>
          <w:sz w:val="24"/>
          <w:szCs w:val="24"/>
          <w:u w:val="single"/>
        </w:rPr>
      </w:pPr>
      <w:r w:rsidRPr="00B53E86">
        <w:rPr>
          <w:rFonts w:ascii="Times New Roman" w:hAnsi="Times New Roman" w:cs="Times New Roman"/>
          <w:b/>
          <w:sz w:val="24"/>
          <w:szCs w:val="24"/>
          <w:u w:val="single"/>
        </w:rPr>
        <w:t>The Statement of Agreed Facts</w:t>
      </w:r>
    </w:p>
    <w:p w14:paraId="14FE4FB1" w14:textId="7C1D81F4" w:rsidR="005B3835" w:rsidRDefault="00063DEA"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[2</w:t>
      </w:r>
      <w:r w:rsidR="00AA124D">
        <w:rPr>
          <w:rFonts w:ascii="Times New Roman" w:hAnsi="Times New Roman" w:cs="Times New Roman"/>
          <w:bCs/>
          <w:sz w:val="24"/>
          <w:szCs w:val="24"/>
        </w:rPr>
        <w:t>3</w:t>
      </w:r>
      <w:r>
        <w:rPr>
          <w:rFonts w:ascii="Times New Roman" w:hAnsi="Times New Roman" w:cs="Times New Roman"/>
          <w:bCs/>
          <w:sz w:val="24"/>
          <w:szCs w:val="24"/>
        </w:rPr>
        <w:t xml:space="preserve">] </w:t>
      </w:r>
      <w:r w:rsidR="00DD3E77">
        <w:rPr>
          <w:rFonts w:ascii="Times New Roman" w:hAnsi="Times New Roman" w:cs="Times New Roman"/>
          <w:bCs/>
          <w:sz w:val="24"/>
          <w:szCs w:val="24"/>
        </w:rPr>
        <w:t>A Statement of agreed facts is en</w:t>
      </w:r>
      <w:r w:rsidR="0057078A">
        <w:rPr>
          <w:rFonts w:ascii="Times New Roman" w:hAnsi="Times New Roman" w:cs="Times New Roman"/>
          <w:bCs/>
          <w:sz w:val="24"/>
          <w:szCs w:val="24"/>
        </w:rPr>
        <w:t xml:space="preserve">tered under two circumstances firstly where the parties agree on what transpired or where the parties engage in plea </w:t>
      </w:r>
      <w:r w:rsidR="005B3835">
        <w:rPr>
          <w:rFonts w:ascii="Times New Roman" w:hAnsi="Times New Roman" w:cs="Times New Roman"/>
          <w:bCs/>
          <w:sz w:val="24"/>
          <w:szCs w:val="24"/>
        </w:rPr>
        <w:t>bargaining. It</w:t>
      </w:r>
      <w:r w:rsidR="00BC46D4">
        <w:rPr>
          <w:rFonts w:ascii="Times New Roman" w:hAnsi="Times New Roman" w:cs="Times New Roman"/>
          <w:bCs/>
          <w:sz w:val="24"/>
          <w:szCs w:val="24"/>
        </w:rPr>
        <w:t xml:space="preserve"> the first scenario the statement may be used to narrow issues for determination during trial or the facts are common cause</w:t>
      </w:r>
      <w:r w:rsidR="005B3835">
        <w:rPr>
          <w:rFonts w:ascii="Times New Roman" w:hAnsi="Times New Roman" w:cs="Times New Roman"/>
          <w:bCs/>
          <w:sz w:val="24"/>
          <w:szCs w:val="24"/>
        </w:rPr>
        <w:t xml:space="preserve"> or where the State does not have evidence to rebut the accused’s assertions. </w:t>
      </w:r>
    </w:p>
    <w:p w14:paraId="2930B2EB" w14:textId="505ABBA2" w:rsidR="00BC46D4" w:rsidRDefault="005B3835"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[2</w:t>
      </w:r>
      <w:r w:rsidR="00AA124D">
        <w:rPr>
          <w:rFonts w:ascii="Times New Roman" w:hAnsi="Times New Roman" w:cs="Times New Roman"/>
          <w:bCs/>
          <w:sz w:val="24"/>
          <w:szCs w:val="24"/>
        </w:rPr>
        <w:t>4</w:t>
      </w:r>
      <w:r>
        <w:rPr>
          <w:rFonts w:ascii="Times New Roman" w:hAnsi="Times New Roman" w:cs="Times New Roman"/>
          <w:bCs/>
          <w:sz w:val="24"/>
          <w:szCs w:val="24"/>
        </w:rPr>
        <w:t xml:space="preserve">] In plea </w:t>
      </w:r>
      <w:r w:rsidR="00B511D1">
        <w:rPr>
          <w:rFonts w:ascii="Times New Roman" w:hAnsi="Times New Roman" w:cs="Times New Roman"/>
          <w:bCs/>
          <w:sz w:val="24"/>
          <w:szCs w:val="24"/>
        </w:rPr>
        <w:t>bargaining,</w:t>
      </w:r>
      <w:r>
        <w:rPr>
          <w:rFonts w:ascii="Times New Roman" w:hAnsi="Times New Roman" w:cs="Times New Roman"/>
          <w:bCs/>
          <w:sz w:val="24"/>
          <w:szCs w:val="24"/>
        </w:rPr>
        <w:t xml:space="preserve"> the accused tenders a plea of guilty to the lesser charge and the State accepts the facts as stated by the </w:t>
      </w:r>
      <w:r w:rsidR="00B511D1">
        <w:rPr>
          <w:rFonts w:ascii="Times New Roman" w:hAnsi="Times New Roman" w:cs="Times New Roman"/>
          <w:bCs/>
          <w:sz w:val="24"/>
          <w:szCs w:val="24"/>
        </w:rPr>
        <w:t>accused. In</w:t>
      </w:r>
      <w:r>
        <w:rPr>
          <w:rFonts w:ascii="Times New Roman" w:hAnsi="Times New Roman" w:cs="Times New Roman"/>
          <w:bCs/>
          <w:sz w:val="24"/>
          <w:szCs w:val="24"/>
        </w:rPr>
        <w:t xml:space="preserve"> most instances this process results in </w:t>
      </w:r>
      <w:r w:rsidR="00B511D1">
        <w:rPr>
          <w:rFonts w:ascii="Times New Roman" w:hAnsi="Times New Roman" w:cs="Times New Roman"/>
          <w:bCs/>
          <w:sz w:val="24"/>
          <w:szCs w:val="24"/>
        </w:rPr>
        <w:t>a plea to culpable homicide. In this case the accused did not tender the limited plea neither did the parties agree on it.</w:t>
      </w:r>
      <w:r w:rsidR="00EA7FB7">
        <w:rPr>
          <w:rFonts w:ascii="Times New Roman" w:hAnsi="Times New Roman" w:cs="Times New Roman"/>
          <w:bCs/>
          <w:sz w:val="24"/>
          <w:szCs w:val="24"/>
        </w:rPr>
        <w:t xml:space="preserve"> </w:t>
      </w:r>
      <w:r w:rsidR="00B511D1">
        <w:rPr>
          <w:rFonts w:ascii="Times New Roman" w:hAnsi="Times New Roman" w:cs="Times New Roman"/>
          <w:bCs/>
          <w:sz w:val="24"/>
          <w:szCs w:val="24"/>
        </w:rPr>
        <w:t xml:space="preserve">We therefore take it that the statement </w:t>
      </w:r>
      <w:r w:rsidR="00EA7FB7">
        <w:rPr>
          <w:rFonts w:ascii="Times New Roman" w:hAnsi="Times New Roman" w:cs="Times New Roman"/>
          <w:bCs/>
          <w:sz w:val="24"/>
          <w:szCs w:val="24"/>
        </w:rPr>
        <w:t>of agreed</w:t>
      </w:r>
      <w:r w:rsidR="00B511D1">
        <w:rPr>
          <w:rFonts w:ascii="Times New Roman" w:hAnsi="Times New Roman" w:cs="Times New Roman"/>
          <w:bCs/>
          <w:sz w:val="24"/>
          <w:szCs w:val="24"/>
        </w:rPr>
        <w:t xml:space="preserve"> facts was meant to streamline the issues for determination before the court.</w:t>
      </w:r>
      <w:r>
        <w:rPr>
          <w:rFonts w:ascii="Times New Roman" w:hAnsi="Times New Roman" w:cs="Times New Roman"/>
          <w:bCs/>
          <w:sz w:val="24"/>
          <w:szCs w:val="24"/>
        </w:rPr>
        <w:t xml:space="preserve"> </w:t>
      </w:r>
    </w:p>
    <w:p w14:paraId="2E2B9DB3" w14:textId="77777777" w:rsidR="000507FC" w:rsidRDefault="00EA7FB7" w:rsidP="000507F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[2</w:t>
      </w:r>
      <w:r w:rsidR="00AA124D">
        <w:rPr>
          <w:rFonts w:ascii="Times New Roman" w:hAnsi="Times New Roman" w:cs="Times New Roman"/>
          <w:bCs/>
          <w:sz w:val="24"/>
          <w:szCs w:val="24"/>
        </w:rPr>
        <w:t>5</w:t>
      </w:r>
      <w:r w:rsidR="008520D1">
        <w:rPr>
          <w:rFonts w:ascii="Times New Roman" w:hAnsi="Times New Roman" w:cs="Times New Roman"/>
          <w:bCs/>
          <w:sz w:val="24"/>
          <w:szCs w:val="24"/>
        </w:rPr>
        <w:t>] The</w:t>
      </w:r>
      <w:r w:rsidR="008B6CF8">
        <w:rPr>
          <w:rFonts w:ascii="Times New Roman" w:hAnsi="Times New Roman" w:cs="Times New Roman"/>
          <w:bCs/>
          <w:sz w:val="24"/>
          <w:szCs w:val="24"/>
        </w:rPr>
        <w:t xml:space="preserve"> issue that arises in this case is whether the Court is bound by the statement of agreed facts</w:t>
      </w:r>
      <w:r w:rsidR="008520D1">
        <w:rPr>
          <w:rFonts w:ascii="Times New Roman" w:hAnsi="Times New Roman" w:cs="Times New Roman"/>
          <w:bCs/>
          <w:sz w:val="24"/>
          <w:szCs w:val="24"/>
        </w:rPr>
        <w:t xml:space="preserve"> in such circumstances.</w:t>
      </w:r>
      <w:r w:rsidR="00DD41FD">
        <w:rPr>
          <w:rFonts w:ascii="Times New Roman" w:hAnsi="Times New Roman" w:cs="Times New Roman"/>
          <w:bCs/>
          <w:sz w:val="24"/>
          <w:szCs w:val="24"/>
        </w:rPr>
        <w:t xml:space="preserve"> </w:t>
      </w:r>
      <w:r w:rsidR="008520D1">
        <w:rPr>
          <w:rFonts w:ascii="Times New Roman" w:hAnsi="Times New Roman" w:cs="Times New Roman"/>
          <w:bCs/>
          <w:sz w:val="24"/>
          <w:szCs w:val="24"/>
        </w:rPr>
        <w:t xml:space="preserve">The State </w:t>
      </w:r>
      <w:r w:rsidR="00A42B54">
        <w:rPr>
          <w:rFonts w:ascii="Times New Roman" w:hAnsi="Times New Roman" w:cs="Times New Roman"/>
          <w:bCs/>
          <w:sz w:val="24"/>
          <w:szCs w:val="24"/>
        </w:rPr>
        <w:t xml:space="preserve">represents </w:t>
      </w:r>
      <w:r w:rsidR="00DD41FD">
        <w:rPr>
          <w:rFonts w:ascii="Times New Roman" w:hAnsi="Times New Roman" w:cs="Times New Roman"/>
          <w:bCs/>
          <w:sz w:val="24"/>
          <w:szCs w:val="24"/>
        </w:rPr>
        <w:t>public interest</w:t>
      </w:r>
      <w:r w:rsidR="00572DD3">
        <w:rPr>
          <w:rFonts w:ascii="Times New Roman" w:hAnsi="Times New Roman" w:cs="Times New Roman"/>
          <w:bCs/>
          <w:sz w:val="24"/>
          <w:szCs w:val="24"/>
        </w:rPr>
        <w:t xml:space="preserve"> when prosecuting</w:t>
      </w:r>
      <w:r w:rsidR="00D91329">
        <w:rPr>
          <w:rFonts w:ascii="Times New Roman" w:hAnsi="Times New Roman" w:cs="Times New Roman"/>
          <w:bCs/>
          <w:sz w:val="24"/>
          <w:szCs w:val="24"/>
        </w:rPr>
        <w:t xml:space="preserve"> matters</w:t>
      </w:r>
      <w:r w:rsidR="00DD41FD">
        <w:rPr>
          <w:rFonts w:ascii="Times New Roman" w:hAnsi="Times New Roman" w:cs="Times New Roman"/>
          <w:bCs/>
          <w:sz w:val="24"/>
          <w:szCs w:val="24"/>
        </w:rPr>
        <w:t xml:space="preserve">. </w:t>
      </w:r>
      <w:r w:rsidR="00572DD3">
        <w:rPr>
          <w:rFonts w:ascii="Times New Roman" w:hAnsi="Times New Roman" w:cs="Times New Roman"/>
          <w:bCs/>
          <w:sz w:val="24"/>
          <w:szCs w:val="24"/>
        </w:rPr>
        <w:t xml:space="preserve">The admissions </w:t>
      </w:r>
      <w:r w:rsidR="00A42B54">
        <w:rPr>
          <w:rFonts w:ascii="Times New Roman" w:hAnsi="Times New Roman" w:cs="Times New Roman"/>
          <w:bCs/>
          <w:sz w:val="24"/>
          <w:szCs w:val="24"/>
        </w:rPr>
        <w:t xml:space="preserve">it makes therefore must be </w:t>
      </w:r>
      <w:r w:rsidR="00D91329">
        <w:rPr>
          <w:rFonts w:ascii="Times New Roman" w:hAnsi="Times New Roman" w:cs="Times New Roman"/>
          <w:bCs/>
          <w:sz w:val="24"/>
          <w:szCs w:val="24"/>
        </w:rPr>
        <w:t xml:space="preserve">well informed and in accordance with the </w:t>
      </w:r>
      <w:r w:rsidR="009765D5">
        <w:rPr>
          <w:rFonts w:ascii="Times New Roman" w:hAnsi="Times New Roman" w:cs="Times New Roman"/>
          <w:bCs/>
          <w:sz w:val="24"/>
          <w:szCs w:val="24"/>
        </w:rPr>
        <w:t>proper administration of justice.</w:t>
      </w:r>
      <w:r w:rsidR="00647128">
        <w:rPr>
          <w:rFonts w:ascii="Times New Roman" w:hAnsi="Times New Roman" w:cs="Times New Roman"/>
          <w:bCs/>
          <w:sz w:val="24"/>
          <w:szCs w:val="24"/>
        </w:rPr>
        <w:t xml:space="preserve"> The benchmark is whether</w:t>
      </w:r>
      <w:r w:rsidR="00EC5115">
        <w:rPr>
          <w:rFonts w:ascii="Times New Roman" w:hAnsi="Times New Roman" w:cs="Times New Roman"/>
          <w:bCs/>
          <w:sz w:val="24"/>
          <w:szCs w:val="24"/>
        </w:rPr>
        <w:t xml:space="preserve"> the admissions are supported by the evidence. The State cannot make admissions on issues that are contrary to the established facts.</w:t>
      </w:r>
      <w:r w:rsidR="00F67F67">
        <w:rPr>
          <w:rFonts w:ascii="Times New Roman" w:hAnsi="Times New Roman" w:cs="Times New Roman"/>
          <w:bCs/>
          <w:sz w:val="24"/>
          <w:szCs w:val="24"/>
        </w:rPr>
        <w:t xml:space="preserve"> </w:t>
      </w:r>
    </w:p>
    <w:p w14:paraId="173C8D9C" w14:textId="71A0500B" w:rsidR="00506D92" w:rsidRDefault="00573699" w:rsidP="000507F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t>
      </w:r>
      <w:r w:rsidR="001C0D69">
        <w:rPr>
          <w:rFonts w:ascii="Times New Roman" w:hAnsi="Times New Roman" w:cs="Times New Roman"/>
          <w:bCs/>
          <w:sz w:val="24"/>
          <w:szCs w:val="24"/>
        </w:rPr>
        <w:t>2</w:t>
      </w:r>
      <w:r w:rsidR="00AA124D">
        <w:rPr>
          <w:rFonts w:ascii="Times New Roman" w:hAnsi="Times New Roman" w:cs="Times New Roman"/>
          <w:bCs/>
          <w:sz w:val="24"/>
          <w:szCs w:val="24"/>
        </w:rPr>
        <w:t>6</w:t>
      </w:r>
      <w:r w:rsidR="001C0D69">
        <w:rPr>
          <w:rFonts w:ascii="Times New Roman" w:hAnsi="Times New Roman" w:cs="Times New Roman"/>
          <w:bCs/>
          <w:sz w:val="24"/>
          <w:szCs w:val="24"/>
        </w:rPr>
        <w:t>] The</w:t>
      </w:r>
      <w:r w:rsidR="00DD41FD">
        <w:rPr>
          <w:rFonts w:ascii="Times New Roman" w:hAnsi="Times New Roman" w:cs="Times New Roman"/>
          <w:bCs/>
          <w:sz w:val="24"/>
          <w:szCs w:val="24"/>
        </w:rPr>
        <w:t xml:space="preserve"> duty of the court is to make sure that justice is seen to be done. This is why even where the State and defence agree to the lesser offence of culpable homicide, the court must exercise its mind on </w:t>
      </w:r>
      <w:r w:rsidR="00A12A38">
        <w:rPr>
          <w:rFonts w:ascii="Times New Roman" w:hAnsi="Times New Roman" w:cs="Times New Roman"/>
          <w:bCs/>
          <w:sz w:val="24"/>
          <w:szCs w:val="24"/>
        </w:rPr>
        <w:t xml:space="preserve">the propriety of the concession. This is the approach in this jurisdiction and is evident in a plethora of cases where </w:t>
      </w:r>
      <w:r w:rsidR="00FE7B0C">
        <w:rPr>
          <w:rFonts w:ascii="Times New Roman" w:hAnsi="Times New Roman" w:cs="Times New Roman"/>
          <w:bCs/>
          <w:sz w:val="24"/>
          <w:szCs w:val="24"/>
        </w:rPr>
        <w:t>a plea to the lesser charge of culpable homicide is accepted by the State. See</w:t>
      </w:r>
      <w:r w:rsidR="00DD41FD">
        <w:rPr>
          <w:rFonts w:ascii="Times New Roman" w:hAnsi="Times New Roman" w:cs="Times New Roman"/>
          <w:bCs/>
          <w:sz w:val="24"/>
          <w:szCs w:val="24"/>
        </w:rPr>
        <w:t xml:space="preserve"> for instance </w:t>
      </w:r>
      <w:r w:rsidR="00DD41FD" w:rsidRPr="00573699">
        <w:rPr>
          <w:rFonts w:ascii="Times New Roman" w:hAnsi="Times New Roman" w:cs="Times New Roman"/>
          <w:bCs/>
          <w:i/>
          <w:iCs/>
          <w:sz w:val="24"/>
          <w:szCs w:val="24"/>
        </w:rPr>
        <w:t>S v Dube HB 56/18</w:t>
      </w:r>
      <w:r w:rsidR="00506D92">
        <w:rPr>
          <w:rFonts w:ascii="Times New Roman" w:hAnsi="Times New Roman" w:cs="Times New Roman"/>
          <w:bCs/>
          <w:i/>
          <w:iCs/>
          <w:sz w:val="24"/>
          <w:szCs w:val="24"/>
        </w:rPr>
        <w:t>, S v Sibanda HB 93/16</w:t>
      </w:r>
      <w:r w:rsidR="00DD41FD">
        <w:rPr>
          <w:rFonts w:ascii="Times New Roman" w:hAnsi="Times New Roman" w:cs="Times New Roman"/>
          <w:bCs/>
          <w:sz w:val="24"/>
          <w:szCs w:val="24"/>
        </w:rPr>
        <w:t>.</w:t>
      </w:r>
    </w:p>
    <w:p w14:paraId="5D5081FB" w14:textId="4358401F" w:rsidR="001964D2" w:rsidRDefault="007439C6"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[2</w:t>
      </w:r>
      <w:r w:rsidR="00AA124D">
        <w:rPr>
          <w:rFonts w:ascii="Times New Roman" w:hAnsi="Times New Roman" w:cs="Times New Roman"/>
          <w:bCs/>
          <w:sz w:val="24"/>
          <w:szCs w:val="24"/>
        </w:rPr>
        <w:t>7</w:t>
      </w:r>
      <w:r>
        <w:rPr>
          <w:rFonts w:ascii="Times New Roman" w:hAnsi="Times New Roman" w:cs="Times New Roman"/>
          <w:bCs/>
          <w:sz w:val="24"/>
          <w:szCs w:val="24"/>
        </w:rPr>
        <w:t>]</w:t>
      </w:r>
      <w:r w:rsidR="00953B23">
        <w:rPr>
          <w:rFonts w:ascii="Times New Roman" w:hAnsi="Times New Roman" w:cs="Times New Roman"/>
          <w:bCs/>
          <w:sz w:val="24"/>
          <w:szCs w:val="24"/>
        </w:rPr>
        <w:t xml:space="preserve"> </w:t>
      </w:r>
      <w:r w:rsidR="001125EF">
        <w:rPr>
          <w:rFonts w:ascii="Times New Roman" w:hAnsi="Times New Roman" w:cs="Times New Roman"/>
          <w:bCs/>
          <w:sz w:val="24"/>
          <w:szCs w:val="24"/>
        </w:rPr>
        <w:t>I</w:t>
      </w:r>
      <w:r w:rsidR="00FA1829">
        <w:rPr>
          <w:rFonts w:ascii="Times New Roman" w:hAnsi="Times New Roman" w:cs="Times New Roman"/>
          <w:bCs/>
          <w:sz w:val="24"/>
          <w:szCs w:val="24"/>
        </w:rPr>
        <w:t>n this case from nowhere the State conceded that the deceased attacked the accused. We were not told that the State no</w:t>
      </w:r>
      <w:r w:rsidR="0052492A">
        <w:rPr>
          <w:rFonts w:ascii="Times New Roman" w:hAnsi="Times New Roman" w:cs="Times New Roman"/>
          <w:bCs/>
          <w:sz w:val="24"/>
          <w:szCs w:val="24"/>
        </w:rPr>
        <w:t xml:space="preserve"> </w:t>
      </w:r>
      <w:r w:rsidR="00FA1829">
        <w:rPr>
          <w:rFonts w:ascii="Times New Roman" w:hAnsi="Times New Roman" w:cs="Times New Roman"/>
          <w:bCs/>
          <w:sz w:val="24"/>
          <w:szCs w:val="24"/>
        </w:rPr>
        <w:t xml:space="preserve">longer relies on the warned and cautioned statement. </w:t>
      </w:r>
      <w:r w:rsidR="00FA1829">
        <w:rPr>
          <w:rFonts w:ascii="Times New Roman" w:hAnsi="Times New Roman" w:cs="Times New Roman"/>
          <w:bCs/>
          <w:sz w:val="24"/>
          <w:szCs w:val="24"/>
        </w:rPr>
        <w:lastRenderedPageBreak/>
        <w:t xml:space="preserve">What informed </w:t>
      </w:r>
      <w:r w:rsidR="0052492A">
        <w:rPr>
          <w:rFonts w:ascii="Times New Roman" w:hAnsi="Times New Roman" w:cs="Times New Roman"/>
          <w:bCs/>
          <w:sz w:val="24"/>
          <w:szCs w:val="24"/>
        </w:rPr>
        <w:t>the</w:t>
      </w:r>
      <w:r w:rsidR="00FA1829">
        <w:rPr>
          <w:rFonts w:ascii="Times New Roman" w:hAnsi="Times New Roman" w:cs="Times New Roman"/>
          <w:bCs/>
          <w:sz w:val="24"/>
          <w:szCs w:val="24"/>
        </w:rPr>
        <w:t xml:space="preserve"> State to make such a </w:t>
      </w:r>
      <w:r w:rsidR="0052492A">
        <w:rPr>
          <w:rFonts w:ascii="Times New Roman" w:hAnsi="Times New Roman" w:cs="Times New Roman"/>
          <w:bCs/>
          <w:sz w:val="24"/>
          <w:szCs w:val="24"/>
        </w:rPr>
        <w:t>concession</w:t>
      </w:r>
      <w:r w:rsidR="00FA1829">
        <w:rPr>
          <w:rFonts w:ascii="Times New Roman" w:hAnsi="Times New Roman" w:cs="Times New Roman"/>
          <w:bCs/>
          <w:sz w:val="24"/>
          <w:szCs w:val="24"/>
        </w:rPr>
        <w:t xml:space="preserve">? Is it because the dead do not speak? How could the State </w:t>
      </w:r>
      <w:r w:rsidR="0052492A">
        <w:rPr>
          <w:rFonts w:ascii="Times New Roman" w:hAnsi="Times New Roman" w:cs="Times New Roman"/>
          <w:bCs/>
          <w:sz w:val="24"/>
          <w:szCs w:val="24"/>
        </w:rPr>
        <w:t>place</w:t>
      </w:r>
      <w:r w:rsidR="00FA1829">
        <w:rPr>
          <w:rFonts w:ascii="Times New Roman" w:hAnsi="Times New Roman" w:cs="Times New Roman"/>
          <w:bCs/>
          <w:sz w:val="24"/>
          <w:szCs w:val="24"/>
        </w:rPr>
        <w:t xml:space="preserve"> before the court contradicting information? To </w:t>
      </w:r>
      <w:r w:rsidR="0052492A">
        <w:rPr>
          <w:rFonts w:ascii="Times New Roman" w:hAnsi="Times New Roman" w:cs="Times New Roman"/>
          <w:bCs/>
          <w:sz w:val="24"/>
          <w:szCs w:val="24"/>
        </w:rPr>
        <w:t>achieve</w:t>
      </w:r>
      <w:r w:rsidR="00FA1829">
        <w:rPr>
          <w:rFonts w:ascii="Times New Roman" w:hAnsi="Times New Roman" w:cs="Times New Roman"/>
          <w:bCs/>
          <w:sz w:val="24"/>
          <w:szCs w:val="24"/>
        </w:rPr>
        <w:t xml:space="preserve"> what purpose? As a court we urge the State to properly assess the facts before making admissions.</w:t>
      </w:r>
      <w:r>
        <w:rPr>
          <w:rFonts w:ascii="Times New Roman" w:hAnsi="Times New Roman" w:cs="Times New Roman"/>
          <w:bCs/>
          <w:sz w:val="24"/>
          <w:szCs w:val="24"/>
        </w:rPr>
        <w:t xml:space="preserve"> </w:t>
      </w:r>
      <w:r w:rsidR="00647F6C">
        <w:rPr>
          <w:rFonts w:ascii="Times New Roman" w:hAnsi="Times New Roman" w:cs="Times New Roman"/>
          <w:bCs/>
          <w:sz w:val="24"/>
          <w:szCs w:val="24"/>
        </w:rPr>
        <w:t>Similarly,</w:t>
      </w:r>
      <w:r>
        <w:rPr>
          <w:rFonts w:ascii="Times New Roman" w:hAnsi="Times New Roman" w:cs="Times New Roman"/>
          <w:bCs/>
          <w:sz w:val="24"/>
          <w:szCs w:val="24"/>
        </w:rPr>
        <w:t xml:space="preserve"> both the State and the defence must objectively apply their minds to the facts</w:t>
      </w:r>
      <w:r w:rsidR="004A50EF">
        <w:rPr>
          <w:rFonts w:ascii="Times New Roman" w:hAnsi="Times New Roman" w:cs="Times New Roman"/>
          <w:bCs/>
          <w:sz w:val="24"/>
          <w:szCs w:val="24"/>
        </w:rPr>
        <w:t xml:space="preserve"> and come up with legally sound admissions. There was no plea bargaining here so why compromise the facts?</w:t>
      </w:r>
    </w:p>
    <w:p w14:paraId="62BCCD50" w14:textId="5060162A" w:rsidR="004A50EF" w:rsidRDefault="004A50EF"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[2</w:t>
      </w:r>
      <w:r w:rsidR="00AA124D">
        <w:rPr>
          <w:rFonts w:ascii="Times New Roman" w:hAnsi="Times New Roman" w:cs="Times New Roman"/>
          <w:bCs/>
          <w:sz w:val="24"/>
          <w:szCs w:val="24"/>
        </w:rPr>
        <w:t>8</w:t>
      </w:r>
      <w:r>
        <w:rPr>
          <w:rFonts w:ascii="Times New Roman" w:hAnsi="Times New Roman" w:cs="Times New Roman"/>
          <w:bCs/>
          <w:sz w:val="24"/>
          <w:szCs w:val="24"/>
        </w:rPr>
        <w:t xml:space="preserve">] The Court is at large to make its own assessment based on the facts before it and come to a judicious </w:t>
      </w:r>
      <w:r w:rsidR="00CE79FC">
        <w:rPr>
          <w:rFonts w:ascii="Times New Roman" w:hAnsi="Times New Roman" w:cs="Times New Roman"/>
          <w:bCs/>
          <w:sz w:val="24"/>
          <w:szCs w:val="24"/>
        </w:rPr>
        <w:t>decision. In</w:t>
      </w:r>
      <w:r>
        <w:rPr>
          <w:rFonts w:ascii="Times New Roman" w:hAnsi="Times New Roman" w:cs="Times New Roman"/>
          <w:bCs/>
          <w:sz w:val="24"/>
          <w:szCs w:val="24"/>
        </w:rPr>
        <w:t xml:space="preserve"> any event the parties did not agree on which charge the accused must be convicted of. That area still remains in the domain of the Court.</w:t>
      </w:r>
    </w:p>
    <w:p w14:paraId="60A1F893" w14:textId="3DDC0BA2" w:rsidR="00483097" w:rsidRDefault="00CE79FC"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[2</w:t>
      </w:r>
      <w:r w:rsidR="00AA124D">
        <w:rPr>
          <w:rFonts w:ascii="Times New Roman" w:hAnsi="Times New Roman" w:cs="Times New Roman"/>
          <w:bCs/>
          <w:sz w:val="24"/>
          <w:szCs w:val="24"/>
        </w:rPr>
        <w:t>9</w:t>
      </w:r>
      <w:r w:rsidR="00063DEA">
        <w:rPr>
          <w:rFonts w:ascii="Times New Roman" w:hAnsi="Times New Roman" w:cs="Times New Roman"/>
          <w:bCs/>
          <w:sz w:val="24"/>
          <w:szCs w:val="24"/>
        </w:rPr>
        <w:t xml:space="preserve">] </w:t>
      </w:r>
      <w:r w:rsidR="001964D2">
        <w:rPr>
          <w:rFonts w:ascii="Times New Roman" w:hAnsi="Times New Roman" w:cs="Times New Roman"/>
          <w:bCs/>
          <w:sz w:val="24"/>
          <w:szCs w:val="24"/>
        </w:rPr>
        <w:t>In</w:t>
      </w:r>
      <w:r w:rsidR="0052492A">
        <w:rPr>
          <w:rFonts w:ascii="Times New Roman" w:hAnsi="Times New Roman" w:cs="Times New Roman"/>
          <w:bCs/>
          <w:sz w:val="24"/>
          <w:szCs w:val="24"/>
        </w:rPr>
        <w:t xml:space="preserve"> </w:t>
      </w:r>
      <w:r w:rsidR="001964D2">
        <w:rPr>
          <w:rFonts w:ascii="Times New Roman" w:hAnsi="Times New Roman" w:cs="Times New Roman"/>
          <w:bCs/>
          <w:sz w:val="24"/>
          <w:szCs w:val="24"/>
        </w:rPr>
        <w:t xml:space="preserve">this case, as we will demonstrate the accused was the owner of the knife, the evidence speaks for itself. To </w:t>
      </w:r>
      <w:r w:rsidR="0052492A">
        <w:rPr>
          <w:rFonts w:ascii="Times New Roman" w:hAnsi="Times New Roman" w:cs="Times New Roman"/>
          <w:bCs/>
          <w:sz w:val="24"/>
          <w:szCs w:val="24"/>
        </w:rPr>
        <w:t>conclude</w:t>
      </w:r>
      <w:r w:rsidR="001964D2">
        <w:rPr>
          <w:rFonts w:ascii="Times New Roman" w:hAnsi="Times New Roman" w:cs="Times New Roman"/>
          <w:bCs/>
          <w:sz w:val="24"/>
          <w:szCs w:val="24"/>
        </w:rPr>
        <w:t xml:space="preserve"> otherwise would be a travesty to </w:t>
      </w:r>
      <w:r w:rsidR="00647F6C">
        <w:rPr>
          <w:rFonts w:ascii="Times New Roman" w:hAnsi="Times New Roman" w:cs="Times New Roman"/>
          <w:bCs/>
          <w:sz w:val="24"/>
          <w:szCs w:val="24"/>
        </w:rPr>
        <w:t>justice. We</w:t>
      </w:r>
      <w:r>
        <w:rPr>
          <w:rFonts w:ascii="Times New Roman" w:hAnsi="Times New Roman" w:cs="Times New Roman"/>
          <w:bCs/>
          <w:sz w:val="24"/>
          <w:szCs w:val="24"/>
        </w:rPr>
        <w:t xml:space="preserve"> therefore come to the conclusion that the Court is not bound by the statement of agreed facts filed by the parties.</w:t>
      </w:r>
    </w:p>
    <w:p w14:paraId="0DC13D02" w14:textId="75218FB7" w:rsidR="00483097" w:rsidRPr="0052492A" w:rsidRDefault="0052492A" w:rsidP="006D23E7">
      <w:pPr>
        <w:spacing w:line="360" w:lineRule="auto"/>
        <w:jc w:val="both"/>
        <w:rPr>
          <w:rFonts w:ascii="Times New Roman" w:hAnsi="Times New Roman" w:cs="Times New Roman"/>
          <w:b/>
          <w:sz w:val="24"/>
          <w:szCs w:val="24"/>
          <w:u w:val="single"/>
        </w:rPr>
      </w:pPr>
      <w:r w:rsidRPr="0052492A">
        <w:rPr>
          <w:rFonts w:ascii="Times New Roman" w:hAnsi="Times New Roman" w:cs="Times New Roman"/>
          <w:b/>
          <w:sz w:val="24"/>
          <w:szCs w:val="24"/>
          <w:u w:val="single"/>
        </w:rPr>
        <w:t>Whether</w:t>
      </w:r>
      <w:r w:rsidR="00483097" w:rsidRPr="0052492A">
        <w:rPr>
          <w:rFonts w:ascii="Times New Roman" w:hAnsi="Times New Roman" w:cs="Times New Roman"/>
          <w:b/>
          <w:sz w:val="24"/>
          <w:szCs w:val="24"/>
          <w:u w:val="single"/>
        </w:rPr>
        <w:t xml:space="preserve"> the accused acted in self defence</w:t>
      </w:r>
    </w:p>
    <w:p w14:paraId="71D7E3A3" w14:textId="6A97F7F4" w:rsidR="00785ED6" w:rsidRDefault="008D76AF"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t>
      </w:r>
      <w:r w:rsidR="00AA124D">
        <w:rPr>
          <w:rFonts w:ascii="Times New Roman" w:hAnsi="Times New Roman" w:cs="Times New Roman"/>
          <w:bCs/>
          <w:sz w:val="24"/>
          <w:szCs w:val="24"/>
        </w:rPr>
        <w:t>30</w:t>
      </w:r>
      <w:r w:rsidR="00063DEA">
        <w:rPr>
          <w:rFonts w:ascii="Times New Roman" w:hAnsi="Times New Roman" w:cs="Times New Roman"/>
          <w:bCs/>
          <w:sz w:val="24"/>
          <w:szCs w:val="24"/>
        </w:rPr>
        <w:t xml:space="preserve">] </w:t>
      </w:r>
      <w:r w:rsidR="00483097">
        <w:rPr>
          <w:rFonts w:ascii="Times New Roman" w:hAnsi="Times New Roman" w:cs="Times New Roman"/>
          <w:bCs/>
          <w:sz w:val="24"/>
          <w:szCs w:val="24"/>
        </w:rPr>
        <w:t xml:space="preserve">The accused did not act in </w:t>
      </w:r>
      <w:r w:rsidR="0052492A">
        <w:rPr>
          <w:rFonts w:ascii="Times New Roman" w:hAnsi="Times New Roman" w:cs="Times New Roman"/>
          <w:bCs/>
          <w:sz w:val="24"/>
          <w:szCs w:val="24"/>
        </w:rPr>
        <w:t>self-defence</w:t>
      </w:r>
      <w:r w:rsidR="00483097">
        <w:rPr>
          <w:rFonts w:ascii="Times New Roman" w:hAnsi="Times New Roman" w:cs="Times New Roman"/>
          <w:bCs/>
          <w:sz w:val="24"/>
          <w:szCs w:val="24"/>
        </w:rPr>
        <w:t xml:space="preserve"> at all.</w:t>
      </w:r>
      <w:r w:rsidR="0052492A">
        <w:rPr>
          <w:rFonts w:ascii="Times New Roman" w:hAnsi="Times New Roman" w:cs="Times New Roman"/>
          <w:bCs/>
          <w:sz w:val="24"/>
          <w:szCs w:val="24"/>
        </w:rPr>
        <w:t xml:space="preserve"> Firstly,</w:t>
      </w:r>
      <w:r w:rsidR="005A2FA9">
        <w:rPr>
          <w:rFonts w:ascii="Times New Roman" w:hAnsi="Times New Roman" w:cs="Times New Roman"/>
          <w:bCs/>
          <w:sz w:val="24"/>
          <w:szCs w:val="24"/>
        </w:rPr>
        <w:t xml:space="preserve"> the admitted confirmed warned and caution </w:t>
      </w:r>
      <w:r w:rsidR="002B2CB7">
        <w:rPr>
          <w:rFonts w:ascii="Times New Roman" w:hAnsi="Times New Roman" w:cs="Times New Roman"/>
          <w:bCs/>
          <w:sz w:val="24"/>
          <w:szCs w:val="24"/>
        </w:rPr>
        <w:t xml:space="preserve">which was not challenged </w:t>
      </w:r>
      <w:r w:rsidR="005A2FA9">
        <w:rPr>
          <w:rFonts w:ascii="Times New Roman" w:hAnsi="Times New Roman" w:cs="Times New Roman"/>
          <w:bCs/>
          <w:sz w:val="24"/>
          <w:szCs w:val="24"/>
        </w:rPr>
        <w:t xml:space="preserve">outlines exactly what </w:t>
      </w:r>
      <w:r w:rsidR="00785ED6">
        <w:rPr>
          <w:rFonts w:ascii="Times New Roman" w:hAnsi="Times New Roman" w:cs="Times New Roman"/>
          <w:bCs/>
          <w:sz w:val="24"/>
          <w:szCs w:val="24"/>
        </w:rPr>
        <w:t>transpired on</w:t>
      </w:r>
      <w:r w:rsidR="002B559E">
        <w:rPr>
          <w:rFonts w:ascii="Times New Roman" w:hAnsi="Times New Roman" w:cs="Times New Roman"/>
          <w:bCs/>
          <w:sz w:val="24"/>
          <w:szCs w:val="24"/>
        </w:rPr>
        <w:t xml:space="preserve"> the night in question. </w:t>
      </w:r>
      <w:r w:rsidR="002B2CB7">
        <w:rPr>
          <w:rFonts w:ascii="Times New Roman" w:hAnsi="Times New Roman" w:cs="Times New Roman"/>
          <w:bCs/>
          <w:sz w:val="24"/>
          <w:szCs w:val="24"/>
        </w:rPr>
        <w:t xml:space="preserve">Although the accused tried to clutch at straws at the end of the trial under cross examination </w:t>
      </w:r>
      <w:r w:rsidR="00785ED6">
        <w:rPr>
          <w:rFonts w:ascii="Times New Roman" w:hAnsi="Times New Roman" w:cs="Times New Roman"/>
          <w:bCs/>
          <w:sz w:val="24"/>
          <w:szCs w:val="24"/>
        </w:rPr>
        <w:t xml:space="preserve">and stated that he was assaulted by the people who arrested him we were not persuaded. </w:t>
      </w:r>
    </w:p>
    <w:p w14:paraId="02F3655E" w14:textId="019C81C5" w:rsidR="00DD5220" w:rsidRDefault="008D76AF"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[3</w:t>
      </w:r>
      <w:r w:rsidR="00AA124D">
        <w:rPr>
          <w:rFonts w:ascii="Times New Roman" w:hAnsi="Times New Roman" w:cs="Times New Roman"/>
          <w:bCs/>
          <w:sz w:val="24"/>
          <w:szCs w:val="24"/>
        </w:rPr>
        <w:t>1</w:t>
      </w:r>
      <w:r w:rsidR="00392BCD">
        <w:rPr>
          <w:rFonts w:ascii="Times New Roman" w:hAnsi="Times New Roman" w:cs="Times New Roman"/>
          <w:bCs/>
          <w:sz w:val="24"/>
          <w:szCs w:val="24"/>
        </w:rPr>
        <w:t>] The warned and cautioned statement presents the</w:t>
      </w:r>
      <w:r w:rsidR="00457918">
        <w:rPr>
          <w:rFonts w:ascii="Times New Roman" w:hAnsi="Times New Roman" w:cs="Times New Roman"/>
          <w:bCs/>
          <w:sz w:val="24"/>
          <w:szCs w:val="24"/>
        </w:rPr>
        <w:t xml:space="preserve"> accused’s first</w:t>
      </w:r>
      <w:r w:rsidR="00392BCD">
        <w:rPr>
          <w:rFonts w:ascii="Times New Roman" w:hAnsi="Times New Roman" w:cs="Times New Roman"/>
          <w:bCs/>
          <w:sz w:val="24"/>
          <w:szCs w:val="24"/>
        </w:rPr>
        <w:t xml:space="preserve"> respon</w:t>
      </w:r>
      <w:r w:rsidR="00457918">
        <w:rPr>
          <w:rFonts w:ascii="Times New Roman" w:hAnsi="Times New Roman" w:cs="Times New Roman"/>
          <w:bCs/>
          <w:sz w:val="24"/>
          <w:szCs w:val="24"/>
        </w:rPr>
        <w:t>se</w:t>
      </w:r>
      <w:r w:rsidR="00392BCD">
        <w:rPr>
          <w:rFonts w:ascii="Times New Roman" w:hAnsi="Times New Roman" w:cs="Times New Roman"/>
          <w:bCs/>
          <w:sz w:val="24"/>
          <w:szCs w:val="24"/>
        </w:rPr>
        <w:t xml:space="preserve"> to the </w:t>
      </w:r>
      <w:r w:rsidR="00647F6C">
        <w:rPr>
          <w:rFonts w:ascii="Times New Roman" w:hAnsi="Times New Roman" w:cs="Times New Roman"/>
          <w:bCs/>
          <w:sz w:val="24"/>
          <w:szCs w:val="24"/>
        </w:rPr>
        <w:t>charge.</w:t>
      </w:r>
      <w:r w:rsidR="00CF72F8">
        <w:rPr>
          <w:rFonts w:ascii="Times New Roman" w:hAnsi="Times New Roman" w:cs="Times New Roman"/>
          <w:bCs/>
          <w:sz w:val="24"/>
          <w:szCs w:val="24"/>
        </w:rPr>
        <w:t xml:space="preserve"> An</w:t>
      </w:r>
      <w:r w:rsidR="00392BCD">
        <w:rPr>
          <w:rFonts w:ascii="Times New Roman" w:hAnsi="Times New Roman" w:cs="Times New Roman"/>
          <w:bCs/>
          <w:sz w:val="24"/>
          <w:szCs w:val="24"/>
        </w:rPr>
        <w:t xml:space="preserve"> </w:t>
      </w:r>
      <w:r w:rsidR="00457918">
        <w:rPr>
          <w:rFonts w:ascii="Times New Roman" w:hAnsi="Times New Roman" w:cs="Times New Roman"/>
          <w:bCs/>
          <w:sz w:val="24"/>
          <w:szCs w:val="24"/>
        </w:rPr>
        <w:t xml:space="preserve">accused is expected to mention all the relevant facts pertaining to the offence. He </w:t>
      </w:r>
      <w:r w:rsidR="00392BCD">
        <w:rPr>
          <w:rFonts w:ascii="Times New Roman" w:hAnsi="Times New Roman" w:cs="Times New Roman"/>
          <w:bCs/>
          <w:sz w:val="24"/>
          <w:szCs w:val="24"/>
        </w:rPr>
        <w:t>did not mention that the deceased had the knife and attacked him.</w:t>
      </w:r>
      <w:r w:rsidR="00C17621">
        <w:rPr>
          <w:rFonts w:ascii="Times New Roman" w:hAnsi="Times New Roman" w:cs="Times New Roman"/>
          <w:bCs/>
          <w:sz w:val="24"/>
          <w:szCs w:val="24"/>
        </w:rPr>
        <w:t xml:space="preserve"> An a</w:t>
      </w:r>
      <w:r w:rsidR="00C17621" w:rsidRPr="00C17621">
        <w:rPr>
          <w:rFonts w:ascii="Times New Roman" w:hAnsi="Times New Roman" w:cs="Times New Roman"/>
          <w:bCs/>
          <w:sz w:val="24"/>
          <w:szCs w:val="24"/>
        </w:rPr>
        <w:t>ccused is not obliged to say anything in answer to the allegations against him or her in his or her warned and cautioned statement,</w:t>
      </w:r>
      <w:r w:rsidR="00C17621">
        <w:rPr>
          <w:rFonts w:ascii="Times New Roman" w:hAnsi="Times New Roman" w:cs="Times New Roman"/>
          <w:bCs/>
          <w:sz w:val="24"/>
          <w:szCs w:val="24"/>
        </w:rPr>
        <w:t xml:space="preserve"> </w:t>
      </w:r>
      <w:r w:rsidR="00647F6C">
        <w:rPr>
          <w:rFonts w:ascii="Times New Roman" w:hAnsi="Times New Roman" w:cs="Times New Roman"/>
          <w:bCs/>
          <w:sz w:val="24"/>
          <w:szCs w:val="24"/>
        </w:rPr>
        <w:t xml:space="preserve">however </w:t>
      </w:r>
      <w:r w:rsidR="00647F6C" w:rsidRPr="00C17621">
        <w:rPr>
          <w:rFonts w:ascii="Times New Roman" w:hAnsi="Times New Roman" w:cs="Times New Roman"/>
          <w:bCs/>
          <w:sz w:val="24"/>
          <w:szCs w:val="24"/>
        </w:rPr>
        <w:t>his</w:t>
      </w:r>
      <w:r w:rsidR="00C17621" w:rsidRPr="00C17621">
        <w:rPr>
          <w:rFonts w:ascii="Times New Roman" w:hAnsi="Times New Roman" w:cs="Times New Roman"/>
          <w:bCs/>
          <w:sz w:val="24"/>
          <w:szCs w:val="24"/>
        </w:rPr>
        <w:t xml:space="preserve"> or her failure to mention any facts relevant to his or her defence may result in the court drawing inferences which can be treated as evidence corroborating other evidence against him or her. See s 257 of the CPEA and John Reid Rowland Criminal Procedure in Zimbabwe LRF 1997 @ 20-23</w:t>
      </w:r>
      <w:r w:rsidR="006F07BE">
        <w:rPr>
          <w:rFonts w:ascii="Times New Roman" w:hAnsi="Times New Roman" w:cs="Times New Roman"/>
          <w:bCs/>
          <w:sz w:val="24"/>
          <w:szCs w:val="24"/>
        </w:rPr>
        <w:t xml:space="preserve">, </w:t>
      </w:r>
      <w:r w:rsidR="006F07BE" w:rsidRPr="006F07BE">
        <w:rPr>
          <w:rFonts w:ascii="Times New Roman" w:hAnsi="Times New Roman" w:cs="Times New Roman"/>
          <w:bCs/>
          <w:i/>
          <w:sz w:val="24"/>
          <w:szCs w:val="24"/>
        </w:rPr>
        <w:t xml:space="preserve">S v </w:t>
      </w:r>
      <w:proofErr w:type="spellStart"/>
      <w:r w:rsidR="006F07BE" w:rsidRPr="006F07BE">
        <w:rPr>
          <w:rFonts w:ascii="Times New Roman" w:hAnsi="Times New Roman" w:cs="Times New Roman"/>
          <w:bCs/>
          <w:i/>
          <w:sz w:val="24"/>
          <w:szCs w:val="24"/>
        </w:rPr>
        <w:t>Jekiseni</w:t>
      </w:r>
      <w:proofErr w:type="spellEnd"/>
      <w:r w:rsidR="006F07BE" w:rsidRPr="006F07BE">
        <w:rPr>
          <w:rFonts w:ascii="Times New Roman" w:hAnsi="Times New Roman" w:cs="Times New Roman"/>
          <w:bCs/>
          <w:i/>
          <w:sz w:val="24"/>
          <w:szCs w:val="24"/>
        </w:rPr>
        <w:t xml:space="preserve"> HH429/23</w:t>
      </w:r>
      <w:r w:rsidR="00140881">
        <w:rPr>
          <w:rFonts w:ascii="Times New Roman" w:hAnsi="Times New Roman" w:cs="Times New Roman"/>
          <w:bCs/>
          <w:sz w:val="24"/>
          <w:szCs w:val="24"/>
        </w:rPr>
        <w:t xml:space="preserve">. The accused discredits himself or </w:t>
      </w:r>
      <w:r w:rsidR="00647F6C">
        <w:rPr>
          <w:rFonts w:ascii="Times New Roman" w:hAnsi="Times New Roman" w:cs="Times New Roman"/>
          <w:bCs/>
          <w:sz w:val="24"/>
          <w:szCs w:val="24"/>
        </w:rPr>
        <w:t xml:space="preserve">herself </w:t>
      </w:r>
      <w:r w:rsidR="00647F6C" w:rsidRPr="00C17621">
        <w:rPr>
          <w:rFonts w:ascii="Times New Roman" w:hAnsi="Times New Roman" w:cs="Times New Roman"/>
          <w:bCs/>
          <w:sz w:val="24"/>
          <w:szCs w:val="24"/>
        </w:rPr>
        <w:t>if</w:t>
      </w:r>
      <w:r w:rsidR="00C17621" w:rsidRPr="00C17621">
        <w:rPr>
          <w:rFonts w:ascii="Times New Roman" w:hAnsi="Times New Roman" w:cs="Times New Roman"/>
          <w:bCs/>
          <w:sz w:val="24"/>
          <w:szCs w:val="24"/>
        </w:rPr>
        <w:t xml:space="preserve"> he or she fails to mention relevant facts that are material to his or her defence in the warned and cautioned statement and only raises them later at trial.</w:t>
      </w:r>
    </w:p>
    <w:p w14:paraId="360B0651" w14:textId="48DA599F" w:rsidR="00C17621" w:rsidRDefault="008D76AF"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[3</w:t>
      </w:r>
      <w:r w:rsidR="00AA124D">
        <w:rPr>
          <w:rFonts w:ascii="Times New Roman" w:hAnsi="Times New Roman" w:cs="Times New Roman"/>
          <w:bCs/>
          <w:sz w:val="24"/>
          <w:szCs w:val="24"/>
        </w:rPr>
        <w:t>2</w:t>
      </w:r>
      <w:r w:rsidR="00DD5220">
        <w:rPr>
          <w:rFonts w:ascii="Times New Roman" w:hAnsi="Times New Roman" w:cs="Times New Roman"/>
          <w:bCs/>
          <w:sz w:val="24"/>
          <w:szCs w:val="24"/>
        </w:rPr>
        <w:t xml:space="preserve">] In this case the accused gave different versions as to what transpired on the night in question. In his statement to the </w:t>
      </w:r>
      <w:r w:rsidR="00647F6C">
        <w:rPr>
          <w:rFonts w:ascii="Times New Roman" w:hAnsi="Times New Roman" w:cs="Times New Roman"/>
          <w:bCs/>
          <w:sz w:val="24"/>
          <w:szCs w:val="24"/>
        </w:rPr>
        <w:t>Police,</w:t>
      </w:r>
      <w:r w:rsidR="00DD5220">
        <w:rPr>
          <w:rFonts w:ascii="Times New Roman" w:hAnsi="Times New Roman" w:cs="Times New Roman"/>
          <w:bCs/>
          <w:sz w:val="24"/>
          <w:szCs w:val="24"/>
        </w:rPr>
        <w:t xml:space="preserve"> he said he attacked the </w:t>
      </w:r>
      <w:r w:rsidR="00541B4B">
        <w:rPr>
          <w:rFonts w:ascii="Times New Roman" w:hAnsi="Times New Roman" w:cs="Times New Roman"/>
          <w:bCs/>
          <w:sz w:val="24"/>
          <w:szCs w:val="24"/>
        </w:rPr>
        <w:t>deceased with</w:t>
      </w:r>
      <w:r w:rsidR="00F12F09">
        <w:rPr>
          <w:rFonts w:ascii="Times New Roman" w:hAnsi="Times New Roman" w:cs="Times New Roman"/>
          <w:bCs/>
          <w:sz w:val="24"/>
          <w:szCs w:val="24"/>
        </w:rPr>
        <w:t xml:space="preserve"> a knife searched him and took his phone. In</w:t>
      </w:r>
      <w:r w:rsidR="00541B4B">
        <w:rPr>
          <w:rFonts w:ascii="Times New Roman" w:hAnsi="Times New Roman" w:cs="Times New Roman"/>
          <w:bCs/>
          <w:sz w:val="24"/>
          <w:szCs w:val="24"/>
        </w:rPr>
        <w:t xml:space="preserve"> his</w:t>
      </w:r>
      <w:r w:rsidR="00F12F09">
        <w:rPr>
          <w:rFonts w:ascii="Times New Roman" w:hAnsi="Times New Roman" w:cs="Times New Roman"/>
          <w:bCs/>
          <w:sz w:val="24"/>
          <w:szCs w:val="24"/>
        </w:rPr>
        <w:t xml:space="preserve"> defence outline which he gave to hi</w:t>
      </w:r>
      <w:r w:rsidR="00931BF9">
        <w:rPr>
          <w:rFonts w:ascii="Times New Roman" w:hAnsi="Times New Roman" w:cs="Times New Roman"/>
          <w:bCs/>
          <w:sz w:val="24"/>
          <w:szCs w:val="24"/>
        </w:rPr>
        <w:t>s</w:t>
      </w:r>
      <w:r w:rsidR="00F12F09">
        <w:rPr>
          <w:rFonts w:ascii="Times New Roman" w:hAnsi="Times New Roman" w:cs="Times New Roman"/>
          <w:bCs/>
          <w:sz w:val="24"/>
          <w:szCs w:val="24"/>
        </w:rPr>
        <w:t xml:space="preserve"> legal practitioner </w:t>
      </w:r>
      <w:r w:rsidR="00F12F09">
        <w:rPr>
          <w:rFonts w:ascii="Times New Roman" w:hAnsi="Times New Roman" w:cs="Times New Roman"/>
          <w:bCs/>
          <w:sz w:val="24"/>
          <w:szCs w:val="24"/>
        </w:rPr>
        <w:lastRenderedPageBreak/>
        <w:t xml:space="preserve">he said they fought with the deceased for no apparent reason. He did not mention that the deceased attacked him. He did not mention that the deceased used a knife. He opted not to add anything in his evidence in chief. It </w:t>
      </w:r>
      <w:r w:rsidR="00931BF9">
        <w:rPr>
          <w:rFonts w:ascii="Times New Roman" w:hAnsi="Times New Roman" w:cs="Times New Roman"/>
          <w:bCs/>
          <w:sz w:val="24"/>
          <w:szCs w:val="24"/>
        </w:rPr>
        <w:t>was</w:t>
      </w:r>
      <w:r w:rsidR="00F12F09">
        <w:rPr>
          <w:rFonts w:ascii="Times New Roman" w:hAnsi="Times New Roman" w:cs="Times New Roman"/>
          <w:bCs/>
          <w:sz w:val="24"/>
          <w:szCs w:val="24"/>
        </w:rPr>
        <w:t xml:space="preserve"> only under cross examination that he said he was attacked by</w:t>
      </w:r>
      <w:r w:rsidR="00931BF9">
        <w:rPr>
          <w:rFonts w:ascii="Times New Roman" w:hAnsi="Times New Roman" w:cs="Times New Roman"/>
          <w:bCs/>
          <w:sz w:val="24"/>
          <w:szCs w:val="24"/>
        </w:rPr>
        <w:t xml:space="preserve"> the deceased. His inconsistent statements </w:t>
      </w:r>
      <w:r w:rsidR="00647F6C">
        <w:rPr>
          <w:rFonts w:ascii="Times New Roman" w:hAnsi="Times New Roman" w:cs="Times New Roman"/>
          <w:bCs/>
          <w:sz w:val="24"/>
          <w:szCs w:val="24"/>
        </w:rPr>
        <w:t>leave</w:t>
      </w:r>
      <w:r w:rsidR="0065010A">
        <w:rPr>
          <w:rFonts w:ascii="Times New Roman" w:hAnsi="Times New Roman" w:cs="Times New Roman"/>
          <w:bCs/>
          <w:sz w:val="24"/>
          <w:szCs w:val="24"/>
        </w:rPr>
        <w:t xml:space="preserve"> us with no option but to draw an adverse inference against him, he is not truthful we reject his </w:t>
      </w:r>
      <w:r w:rsidR="0043413D">
        <w:rPr>
          <w:rFonts w:ascii="Times New Roman" w:hAnsi="Times New Roman" w:cs="Times New Roman"/>
          <w:bCs/>
          <w:sz w:val="24"/>
          <w:szCs w:val="24"/>
        </w:rPr>
        <w:t>explanation</w:t>
      </w:r>
      <w:r w:rsidR="0065010A">
        <w:rPr>
          <w:rFonts w:ascii="Times New Roman" w:hAnsi="Times New Roman" w:cs="Times New Roman"/>
          <w:bCs/>
          <w:sz w:val="24"/>
          <w:szCs w:val="24"/>
        </w:rPr>
        <w:t xml:space="preserve"> given under cross examination and the defence outline.</w:t>
      </w:r>
      <w:r w:rsidR="00C17621" w:rsidRPr="00C17621">
        <w:rPr>
          <w:rFonts w:ascii="Times New Roman" w:hAnsi="Times New Roman" w:cs="Times New Roman"/>
          <w:bCs/>
          <w:sz w:val="24"/>
          <w:szCs w:val="24"/>
        </w:rPr>
        <w:t xml:space="preserve"> </w:t>
      </w:r>
    </w:p>
    <w:p w14:paraId="38D85FDE" w14:textId="3829D588" w:rsidR="005A2FA9" w:rsidRDefault="008D76AF"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[3</w:t>
      </w:r>
      <w:r w:rsidR="00AA124D">
        <w:rPr>
          <w:rFonts w:ascii="Times New Roman" w:hAnsi="Times New Roman" w:cs="Times New Roman"/>
          <w:bCs/>
          <w:sz w:val="24"/>
          <w:szCs w:val="24"/>
        </w:rPr>
        <w:t>3</w:t>
      </w:r>
      <w:r w:rsidR="00541B4B">
        <w:rPr>
          <w:rFonts w:ascii="Times New Roman" w:hAnsi="Times New Roman" w:cs="Times New Roman"/>
          <w:bCs/>
          <w:sz w:val="24"/>
          <w:szCs w:val="24"/>
        </w:rPr>
        <w:t>]</w:t>
      </w:r>
      <w:r w:rsidR="0043413D">
        <w:rPr>
          <w:rFonts w:ascii="Times New Roman" w:hAnsi="Times New Roman" w:cs="Times New Roman"/>
          <w:bCs/>
          <w:sz w:val="24"/>
          <w:szCs w:val="24"/>
        </w:rPr>
        <w:t xml:space="preserve"> We accept the version in his statement to the Police. This is because in</w:t>
      </w:r>
      <w:r w:rsidR="005A2FA9">
        <w:rPr>
          <w:rFonts w:ascii="Times New Roman" w:hAnsi="Times New Roman" w:cs="Times New Roman"/>
          <w:bCs/>
          <w:sz w:val="24"/>
          <w:szCs w:val="24"/>
        </w:rPr>
        <w:t xml:space="preserve"> his defence outline the accused did not challenge his statement. Why did he not advise his legal practitioner about the assault by the youth that effected arrest and how that influenced the confirmation proceedings. In any event, he did not allege any influence by the recording details. The statement was recorded at ZRP Norton rural away from where the youth were. He did not explain why he did not </w:t>
      </w:r>
      <w:r w:rsidR="00647F6C">
        <w:rPr>
          <w:rFonts w:ascii="Times New Roman" w:hAnsi="Times New Roman" w:cs="Times New Roman"/>
          <w:bCs/>
          <w:sz w:val="24"/>
          <w:szCs w:val="24"/>
        </w:rPr>
        <w:t>disclose that</w:t>
      </w:r>
      <w:r w:rsidR="00D15DDA">
        <w:rPr>
          <w:rFonts w:ascii="Times New Roman" w:hAnsi="Times New Roman" w:cs="Times New Roman"/>
          <w:bCs/>
          <w:sz w:val="24"/>
          <w:szCs w:val="24"/>
        </w:rPr>
        <w:t xml:space="preserve"> </w:t>
      </w:r>
      <w:r w:rsidR="005A2FA9">
        <w:rPr>
          <w:rFonts w:ascii="Times New Roman" w:hAnsi="Times New Roman" w:cs="Times New Roman"/>
          <w:bCs/>
          <w:sz w:val="24"/>
          <w:szCs w:val="24"/>
        </w:rPr>
        <w:t xml:space="preserve">to the court during confirmation proceedings. What he alleges now clearly it is an </w:t>
      </w:r>
      <w:r w:rsidR="0052492A">
        <w:rPr>
          <w:rFonts w:ascii="Times New Roman" w:hAnsi="Times New Roman" w:cs="Times New Roman"/>
          <w:bCs/>
          <w:sz w:val="24"/>
          <w:szCs w:val="24"/>
        </w:rPr>
        <w:t>afterthought</w:t>
      </w:r>
      <w:r w:rsidR="005A2FA9">
        <w:rPr>
          <w:rFonts w:ascii="Times New Roman" w:hAnsi="Times New Roman" w:cs="Times New Roman"/>
          <w:bCs/>
          <w:sz w:val="24"/>
          <w:szCs w:val="24"/>
        </w:rPr>
        <w:t>.</w:t>
      </w:r>
    </w:p>
    <w:p w14:paraId="4C694909" w14:textId="48C5086C" w:rsidR="00C85688" w:rsidRDefault="008D76AF"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[3</w:t>
      </w:r>
      <w:r w:rsidR="00AA124D">
        <w:rPr>
          <w:rFonts w:ascii="Times New Roman" w:hAnsi="Times New Roman" w:cs="Times New Roman"/>
          <w:bCs/>
          <w:sz w:val="24"/>
          <w:szCs w:val="24"/>
        </w:rPr>
        <w:t>4</w:t>
      </w:r>
      <w:r w:rsidR="00063DEA">
        <w:rPr>
          <w:rFonts w:ascii="Times New Roman" w:hAnsi="Times New Roman" w:cs="Times New Roman"/>
          <w:bCs/>
          <w:sz w:val="24"/>
          <w:szCs w:val="24"/>
        </w:rPr>
        <w:t xml:space="preserve">] </w:t>
      </w:r>
      <w:r w:rsidR="00C85688">
        <w:rPr>
          <w:rFonts w:ascii="Times New Roman" w:hAnsi="Times New Roman" w:cs="Times New Roman"/>
          <w:bCs/>
          <w:sz w:val="24"/>
          <w:szCs w:val="24"/>
        </w:rPr>
        <w:t xml:space="preserve">The </w:t>
      </w:r>
      <w:r w:rsidR="0052492A">
        <w:rPr>
          <w:rFonts w:ascii="Times New Roman" w:hAnsi="Times New Roman" w:cs="Times New Roman"/>
          <w:bCs/>
          <w:sz w:val="24"/>
          <w:szCs w:val="24"/>
        </w:rPr>
        <w:t>circumstantial</w:t>
      </w:r>
      <w:r w:rsidR="00C85688">
        <w:rPr>
          <w:rFonts w:ascii="Times New Roman" w:hAnsi="Times New Roman" w:cs="Times New Roman"/>
          <w:bCs/>
          <w:sz w:val="24"/>
          <w:szCs w:val="24"/>
        </w:rPr>
        <w:t xml:space="preserve"> evidence also confirms that the accused was the owner of the knife. </w:t>
      </w:r>
      <w:r w:rsidR="0052492A">
        <w:rPr>
          <w:rFonts w:ascii="Times New Roman" w:hAnsi="Times New Roman" w:cs="Times New Roman"/>
          <w:bCs/>
          <w:sz w:val="24"/>
          <w:szCs w:val="24"/>
        </w:rPr>
        <w:t>Firstly,</w:t>
      </w:r>
      <w:r w:rsidR="00C85688">
        <w:rPr>
          <w:rFonts w:ascii="Times New Roman" w:hAnsi="Times New Roman" w:cs="Times New Roman"/>
          <w:bCs/>
          <w:sz w:val="24"/>
          <w:szCs w:val="24"/>
        </w:rPr>
        <w:t xml:space="preserve"> if the deceased was the owner of the knife why would accused take it with him to his </w:t>
      </w:r>
      <w:r w:rsidR="0052492A">
        <w:rPr>
          <w:rFonts w:ascii="Times New Roman" w:hAnsi="Times New Roman" w:cs="Times New Roman"/>
          <w:bCs/>
          <w:sz w:val="24"/>
          <w:szCs w:val="24"/>
        </w:rPr>
        <w:t>place</w:t>
      </w:r>
      <w:r w:rsidR="00C85688">
        <w:rPr>
          <w:rFonts w:ascii="Times New Roman" w:hAnsi="Times New Roman" w:cs="Times New Roman"/>
          <w:bCs/>
          <w:sz w:val="24"/>
          <w:szCs w:val="24"/>
        </w:rPr>
        <w:t xml:space="preserve"> of residence. The knife was recovered stashed on his thatch grass roof. Secondly if the accused had been attacked and mistakenly stabbed the deceased on the neck why is it he did not advise anyone about the mishap? Thirdly why did the accused take the deceased’s </w:t>
      </w:r>
      <w:proofErr w:type="spellStart"/>
      <w:r w:rsidR="00C85688">
        <w:rPr>
          <w:rFonts w:ascii="Times New Roman" w:hAnsi="Times New Roman" w:cs="Times New Roman"/>
          <w:bCs/>
          <w:sz w:val="24"/>
          <w:szCs w:val="24"/>
        </w:rPr>
        <w:t>cellphone</w:t>
      </w:r>
      <w:proofErr w:type="spellEnd"/>
      <w:r w:rsidR="00C85688">
        <w:rPr>
          <w:rFonts w:ascii="Times New Roman" w:hAnsi="Times New Roman" w:cs="Times New Roman"/>
          <w:bCs/>
          <w:sz w:val="24"/>
          <w:szCs w:val="24"/>
        </w:rPr>
        <w:t xml:space="preserve">? The accused without a blink took the </w:t>
      </w:r>
      <w:proofErr w:type="spellStart"/>
      <w:r w:rsidR="00C85688">
        <w:rPr>
          <w:rFonts w:ascii="Times New Roman" w:hAnsi="Times New Roman" w:cs="Times New Roman"/>
          <w:bCs/>
          <w:sz w:val="24"/>
          <w:szCs w:val="24"/>
        </w:rPr>
        <w:t>cellphone</w:t>
      </w:r>
      <w:proofErr w:type="spellEnd"/>
      <w:r w:rsidR="00C85688">
        <w:rPr>
          <w:rFonts w:ascii="Times New Roman" w:hAnsi="Times New Roman" w:cs="Times New Roman"/>
          <w:bCs/>
          <w:sz w:val="24"/>
          <w:szCs w:val="24"/>
        </w:rPr>
        <w:t xml:space="preserve"> and gave it to a security guard for charging. He claimed it was his. The accused ha</w:t>
      </w:r>
      <w:r w:rsidR="00C8496F">
        <w:rPr>
          <w:rFonts w:ascii="Times New Roman" w:hAnsi="Times New Roman" w:cs="Times New Roman"/>
          <w:bCs/>
          <w:sz w:val="24"/>
          <w:szCs w:val="24"/>
        </w:rPr>
        <w:t>d a plastic bag at the bar the deceased did have any bag or anything where he could have put the knife as they walked back home.</w:t>
      </w:r>
      <w:r w:rsidR="00C85688">
        <w:rPr>
          <w:rFonts w:ascii="Times New Roman" w:hAnsi="Times New Roman" w:cs="Times New Roman"/>
          <w:bCs/>
          <w:sz w:val="24"/>
          <w:szCs w:val="24"/>
        </w:rPr>
        <w:t xml:space="preserve"> The </w:t>
      </w:r>
      <w:r w:rsidR="0052492A">
        <w:rPr>
          <w:rFonts w:ascii="Times New Roman" w:hAnsi="Times New Roman" w:cs="Times New Roman"/>
          <w:bCs/>
          <w:sz w:val="24"/>
          <w:szCs w:val="24"/>
        </w:rPr>
        <w:t>knife produced</w:t>
      </w:r>
      <w:r w:rsidR="00C85688">
        <w:rPr>
          <w:rFonts w:ascii="Times New Roman" w:hAnsi="Times New Roman" w:cs="Times New Roman"/>
          <w:bCs/>
          <w:sz w:val="24"/>
          <w:szCs w:val="24"/>
        </w:rPr>
        <w:t xml:space="preserve"> before the court </w:t>
      </w:r>
      <w:r w:rsidR="0052492A">
        <w:rPr>
          <w:rFonts w:ascii="Times New Roman" w:hAnsi="Times New Roman" w:cs="Times New Roman"/>
          <w:bCs/>
          <w:sz w:val="24"/>
          <w:szCs w:val="24"/>
        </w:rPr>
        <w:t>cannot</w:t>
      </w:r>
      <w:r w:rsidR="00C85688">
        <w:rPr>
          <w:rFonts w:ascii="Times New Roman" w:hAnsi="Times New Roman" w:cs="Times New Roman"/>
          <w:bCs/>
          <w:sz w:val="24"/>
          <w:szCs w:val="24"/>
        </w:rPr>
        <w:t xml:space="preserve"> possibly fit in a pocket. The only reasonable inference is that it was in the </w:t>
      </w:r>
      <w:r w:rsidR="0052492A">
        <w:rPr>
          <w:rFonts w:ascii="Times New Roman" w:hAnsi="Times New Roman" w:cs="Times New Roman"/>
          <w:bCs/>
          <w:sz w:val="24"/>
          <w:szCs w:val="24"/>
        </w:rPr>
        <w:t>plastic</w:t>
      </w:r>
      <w:r w:rsidR="00C85688">
        <w:rPr>
          <w:rFonts w:ascii="Times New Roman" w:hAnsi="Times New Roman" w:cs="Times New Roman"/>
          <w:bCs/>
          <w:sz w:val="24"/>
          <w:szCs w:val="24"/>
        </w:rPr>
        <w:t xml:space="preserve"> bag.</w:t>
      </w:r>
    </w:p>
    <w:p w14:paraId="467A4265" w14:textId="5844D847" w:rsidR="00DE0633" w:rsidRDefault="008D76AF"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[3</w:t>
      </w:r>
      <w:r w:rsidR="00AA124D">
        <w:rPr>
          <w:rFonts w:ascii="Times New Roman" w:hAnsi="Times New Roman" w:cs="Times New Roman"/>
          <w:bCs/>
          <w:sz w:val="24"/>
          <w:szCs w:val="24"/>
        </w:rPr>
        <w:t>5</w:t>
      </w:r>
      <w:r w:rsidR="00063DEA">
        <w:rPr>
          <w:rFonts w:ascii="Times New Roman" w:hAnsi="Times New Roman" w:cs="Times New Roman"/>
          <w:bCs/>
          <w:sz w:val="24"/>
          <w:szCs w:val="24"/>
        </w:rPr>
        <w:t xml:space="preserve">] </w:t>
      </w:r>
      <w:r w:rsidR="00C85688">
        <w:rPr>
          <w:rFonts w:ascii="Times New Roman" w:hAnsi="Times New Roman" w:cs="Times New Roman"/>
          <w:bCs/>
          <w:sz w:val="24"/>
          <w:szCs w:val="24"/>
        </w:rPr>
        <w:t>In our view the pieces of evidence</w:t>
      </w:r>
      <w:r w:rsidR="00436E50">
        <w:rPr>
          <w:rFonts w:ascii="Times New Roman" w:hAnsi="Times New Roman" w:cs="Times New Roman"/>
          <w:bCs/>
          <w:sz w:val="24"/>
          <w:szCs w:val="24"/>
        </w:rPr>
        <w:t xml:space="preserve"> taken cumulatively</w:t>
      </w:r>
      <w:r w:rsidR="00436E50">
        <w:rPr>
          <w:rFonts w:ascii="Times New Roman" w:hAnsi="Times New Roman" w:cs="Times New Roman"/>
          <w:bCs/>
          <w:sz w:val="24"/>
          <w:szCs w:val="24"/>
          <w:lang w:val="en-US"/>
        </w:rPr>
        <w:t>,</w:t>
      </w:r>
      <w:r w:rsidR="00436E50" w:rsidRPr="00436E50">
        <w:rPr>
          <w:rFonts w:ascii="Times New Roman" w:hAnsi="Times New Roman" w:cs="Times New Roman"/>
          <w:bCs/>
          <w:sz w:val="24"/>
          <w:szCs w:val="24"/>
          <w:lang w:val="en-US"/>
        </w:rPr>
        <w:t xml:space="preserve"> form a chain so complete that there is no escape from the conclusion that within all human probability the </w:t>
      </w:r>
      <w:r w:rsidR="00436E50">
        <w:rPr>
          <w:rFonts w:ascii="Times New Roman" w:hAnsi="Times New Roman" w:cs="Times New Roman"/>
          <w:bCs/>
          <w:sz w:val="24"/>
          <w:szCs w:val="24"/>
          <w:lang w:val="en-US"/>
        </w:rPr>
        <w:t>offence</w:t>
      </w:r>
      <w:r w:rsidR="00436E50" w:rsidRPr="00436E50">
        <w:rPr>
          <w:rFonts w:ascii="Times New Roman" w:hAnsi="Times New Roman" w:cs="Times New Roman"/>
          <w:bCs/>
          <w:sz w:val="24"/>
          <w:szCs w:val="24"/>
          <w:lang w:val="en-US"/>
        </w:rPr>
        <w:t xml:space="preserve"> was committed by the accused and</w:t>
      </w:r>
      <w:r w:rsidR="00C85688">
        <w:rPr>
          <w:rFonts w:ascii="Times New Roman" w:hAnsi="Times New Roman" w:cs="Times New Roman"/>
          <w:bCs/>
          <w:sz w:val="24"/>
          <w:szCs w:val="24"/>
        </w:rPr>
        <w:t xml:space="preserve"> point to the accused as the owner of the </w:t>
      </w:r>
      <w:r w:rsidR="00971A67">
        <w:rPr>
          <w:rFonts w:ascii="Times New Roman" w:hAnsi="Times New Roman" w:cs="Times New Roman"/>
          <w:bCs/>
          <w:sz w:val="24"/>
          <w:szCs w:val="24"/>
        </w:rPr>
        <w:t xml:space="preserve">knife. They </w:t>
      </w:r>
      <w:r w:rsidR="003821EB">
        <w:rPr>
          <w:rFonts w:ascii="Times New Roman" w:hAnsi="Times New Roman" w:cs="Times New Roman"/>
          <w:bCs/>
          <w:sz w:val="24"/>
          <w:szCs w:val="24"/>
        </w:rPr>
        <w:t>unerringly satisfy</w:t>
      </w:r>
      <w:r w:rsidR="001B6901">
        <w:rPr>
          <w:rFonts w:ascii="Times New Roman" w:hAnsi="Times New Roman" w:cs="Times New Roman"/>
          <w:bCs/>
          <w:sz w:val="24"/>
          <w:szCs w:val="24"/>
        </w:rPr>
        <w:t xml:space="preserve"> the</w:t>
      </w:r>
      <w:r w:rsidR="00971A67">
        <w:rPr>
          <w:rFonts w:ascii="Times New Roman" w:hAnsi="Times New Roman" w:cs="Times New Roman"/>
          <w:bCs/>
          <w:sz w:val="24"/>
          <w:szCs w:val="24"/>
        </w:rPr>
        <w:t xml:space="preserve"> </w:t>
      </w:r>
      <w:r w:rsidR="003821EB">
        <w:rPr>
          <w:rFonts w:ascii="Times New Roman" w:hAnsi="Times New Roman" w:cs="Times New Roman"/>
          <w:bCs/>
          <w:sz w:val="24"/>
          <w:szCs w:val="24"/>
        </w:rPr>
        <w:t>requirements of circumstantial evidence that there must be proved facts and that the proved facts must admit of only one inference sought to be drawn. See</w:t>
      </w:r>
      <w:r w:rsidR="00E65A45">
        <w:rPr>
          <w:rFonts w:ascii="Times New Roman" w:hAnsi="Times New Roman" w:cs="Times New Roman"/>
          <w:bCs/>
          <w:sz w:val="24"/>
          <w:szCs w:val="24"/>
        </w:rPr>
        <w:t xml:space="preserve"> </w:t>
      </w:r>
      <w:r w:rsidR="00E65A45" w:rsidRPr="00E65A45">
        <w:rPr>
          <w:rFonts w:ascii="Times New Roman" w:hAnsi="Times New Roman" w:cs="Times New Roman"/>
          <w:bCs/>
          <w:i/>
          <w:sz w:val="24"/>
          <w:szCs w:val="24"/>
          <w:lang w:val="en-US"/>
        </w:rPr>
        <w:t xml:space="preserve">S </w:t>
      </w:r>
      <w:r w:rsidR="00E65A45" w:rsidRPr="00E65A45">
        <w:rPr>
          <w:rFonts w:ascii="Times New Roman" w:hAnsi="Times New Roman" w:cs="Times New Roman"/>
          <w:bCs/>
          <w:sz w:val="24"/>
          <w:szCs w:val="24"/>
          <w:lang w:val="en-US"/>
        </w:rPr>
        <w:t xml:space="preserve">v </w:t>
      </w:r>
      <w:proofErr w:type="spellStart"/>
      <w:r w:rsidR="00E65A45" w:rsidRPr="00E65A45">
        <w:rPr>
          <w:rFonts w:ascii="Times New Roman" w:hAnsi="Times New Roman" w:cs="Times New Roman"/>
          <w:bCs/>
          <w:i/>
          <w:sz w:val="24"/>
          <w:szCs w:val="24"/>
          <w:lang w:val="en-US"/>
        </w:rPr>
        <w:t>Shoniwa</w:t>
      </w:r>
      <w:proofErr w:type="spellEnd"/>
      <w:r w:rsidR="00E65A45" w:rsidRPr="00E65A45">
        <w:rPr>
          <w:rFonts w:ascii="Times New Roman" w:hAnsi="Times New Roman" w:cs="Times New Roman"/>
          <w:bCs/>
          <w:i/>
          <w:sz w:val="24"/>
          <w:szCs w:val="24"/>
          <w:lang w:val="en-US"/>
        </w:rPr>
        <w:t xml:space="preserve"> </w:t>
      </w:r>
      <w:r w:rsidR="00E65A45" w:rsidRPr="00E65A45">
        <w:rPr>
          <w:rFonts w:ascii="Times New Roman" w:hAnsi="Times New Roman" w:cs="Times New Roman"/>
          <w:bCs/>
          <w:sz w:val="24"/>
          <w:szCs w:val="24"/>
          <w:lang w:val="en-US"/>
        </w:rPr>
        <w:t xml:space="preserve">1987 (1) 215 (SC) </w:t>
      </w:r>
      <w:r w:rsidR="00E65A45">
        <w:rPr>
          <w:rFonts w:ascii="Times New Roman" w:hAnsi="Times New Roman" w:cs="Times New Roman"/>
          <w:bCs/>
          <w:sz w:val="24"/>
          <w:szCs w:val="24"/>
          <w:lang w:val="en-US"/>
        </w:rPr>
        <w:t>and cases cited ther</w:t>
      </w:r>
      <w:r w:rsidR="000C6204">
        <w:rPr>
          <w:rFonts w:ascii="Times New Roman" w:hAnsi="Times New Roman" w:cs="Times New Roman"/>
          <w:bCs/>
          <w:sz w:val="24"/>
          <w:szCs w:val="24"/>
          <w:lang w:val="en-US"/>
        </w:rPr>
        <w:t>e</w:t>
      </w:r>
      <w:r w:rsidR="00E65A45">
        <w:rPr>
          <w:rFonts w:ascii="Times New Roman" w:hAnsi="Times New Roman" w:cs="Times New Roman"/>
          <w:bCs/>
          <w:sz w:val="24"/>
          <w:szCs w:val="24"/>
          <w:lang w:val="en-US"/>
        </w:rPr>
        <w:t>in.</w:t>
      </w:r>
      <w:r w:rsidR="003821EB">
        <w:rPr>
          <w:rFonts w:ascii="Times New Roman" w:hAnsi="Times New Roman" w:cs="Times New Roman"/>
          <w:bCs/>
          <w:sz w:val="24"/>
          <w:szCs w:val="24"/>
        </w:rPr>
        <w:t xml:space="preserve"> </w:t>
      </w:r>
    </w:p>
    <w:p w14:paraId="41C0F221" w14:textId="5C462F29" w:rsidR="00DE0633" w:rsidRPr="0052492A" w:rsidRDefault="00DE0633" w:rsidP="006D23E7">
      <w:pPr>
        <w:spacing w:line="360" w:lineRule="auto"/>
        <w:jc w:val="both"/>
        <w:rPr>
          <w:rFonts w:ascii="Times New Roman" w:hAnsi="Times New Roman" w:cs="Times New Roman"/>
          <w:b/>
          <w:sz w:val="24"/>
          <w:szCs w:val="24"/>
          <w:u w:val="single"/>
        </w:rPr>
      </w:pPr>
      <w:r w:rsidRPr="0052492A">
        <w:rPr>
          <w:rFonts w:ascii="Times New Roman" w:hAnsi="Times New Roman" w:cs="Times New Roman"/>
          <w:b/>
          <w:sz w:val="24"/>
          <w:szCs w:val="24"/>
          <w:u w:val="single"/>
        </w:rPr>
        <w:t>Intoxication</w:t>
      </w:r>
    </w:p>
    <w:p w14:paraId="530F83FA" w14:textId="38B59A0B" w:rsidR="00DE0633" w:rsidRDefault="008D76AF"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[3</w:t>
      </w:r>
      <w:r w:rsidR="00AA124D">
        <w:rPr>
          <w:rFonts w:ascii="Times New Roman" w:hAnsi="Times New Roman" w:cs="Times New Roman"/>
          <w:bCs/>
          <w:sz w:val="24"/>
          <w:szCs w:val="24"/>
        </w:rPr>
        <w:t>6</w:t>
      </w:r>
      <w:r w:rsidR="00063DEA">
        <w:rPr>
          <w:rFonts w:ascii="Times New Roman" w:hAnsi="Times New Roman" w:cs="Times New Roman"/>
          <w:bCs/>
          <w:sz w:val="24"/>
          <w:szCs w:val="24"/>
        </w:rPr>
        <w:t xml:space="preserve">] </w:t>
      </w:r>
      <w:r w:rsidR="00DE0633">
        <w:rPr>
          <w:rFonts w:ascii="Times New Roman" w:hAnsi="Times New Roman" w:cs="Times New Roman"/>
          <w:bCs/>
          <w:sz w:val="24"/>
          <w:szCs w:val="24"/>
        </w:rPr>
        <w:t>Essentially in crimes of specific intention intoxication c</w:t>
      </w:r>
      <w:r w:rsidR="00615878">
        <w:rPr>
          <w:rFonts w:ascii="Times New Roman" w:hAnsi="Times New Roman" w:cs="Times New Roman"/>
          <w:bCs/>
          <w:sz w:val="24"/>
          <w:szCs w:val="24"/>
        </w:rPr>
        <w:t>an at most be a partial defence</w:t>
      </w:r>
      <w:r w:rsidR="00DE0633">
        <w:rPr>
          <w:rFonts w:ascii="Times New Roman" w:hAnsi="Times New Roman" w:cs="Times New Roman"/>
          <w:bCs/>
          <w:sz w:val="24"/>
          <w:szCs w:val="24"/>
        </w:rPr>
        <w:t xml:space="preserve"> in terms of s221 (1) of the Criminal </w:t>
      </w:r>
      <w:r w:rsidR="00615878">
        <w:rPr>
          <w:rFonts w:ascii="Times New Roman" w:hAnsi="Times New Roman" w:cs="Times New Roman"/>
          <w:bCs/>
          <w:sz w:val="24"/>
          <w:szCs w:val="24"/>
        </w:rPr>
        <w:t>Code. It is not a complete defence.</w:t>
      </w:r>
    </w:p>
    <w:p w14:paraId="268C7630" w14:textId="6EC5FFAB" w:rsidR="00DE0633" w:rsidRDefault="008D76AF" w:rsidP="006D23E7">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[3</w:t>
      </w:r>
      <w:r w:rsidR="00AA124D">
        <w:rPr>
          <w:rFonts w:ascii="Times New Roman" w:hAnsi="Times New Roman" w:cs="Times New Roman"/>
          <w:bCs/>
          <w:sz w:val="24"/>
          <w:szCs w:val="24"/>
        </w:rPr>
        <w:t>7</w:t>
      </w:r>
      <w:r w:rsidR="00063DEA">
        <w:rPr>
          <w:rFonts w:ascii="Times New Roman" w:hAnsi="Times New Roman" w:cs="Times New Roman"/>
          <w:bCs/>
          <w:sz w:val="24"/>
          <w:szCs w:val="24"/>
        </w:rPr>
        <w:t xml:space="preserve">] </w:t>
      </w:r>
      <w:r w:rsidR="00C1131C">
        <w:rPr>
          <w:rFonts w:ascii="Times New Roman" w:hAnsi="Times New Roman" w:cs="Times New Roman"/>
          <w:bCs/>
          <w:sz w:val="24"/>
          <w:szCs w:val="24"/>
        </w:rPr>
        <w:t xml:space="preserve">Professor G. </w:t>
      </w:r>
      <w:proofErr w:type="spellStart"/>
      <w:r w:rsidR="00C1131C">
        <w:rPr>
          <w:rFonts w:ascii="Times New Roman" w:hAnsi="Times New Roman" w:cs="Times New Roman"/>
          <w:bCs/>
          <w:sz w:val="24"/>
          <w:szCs w:val="24"/>
        </w:rPr>
        <w:t>Feltoe</w:t>
      </w:r>
      <w:proofErr w:type="spellEnd"/>
      <w:r w:rsidR="002C63DF">
        <w:rPr>
          <w:rFonts w:ascii="Times New Roman" w:hAnsi="Times New Roman" w:cs="Times New Roman"/>
          <w:bCs/>
          <w:sz w:val="24"/>
          <w:szCs w:val="24"/>
        </w:rPr>
        <w:t>,</w:t>
      </w:r>
      <w:r w:rsidR="000507FC">
        <w:rPr>
          <w:rFonts w:ascii="Times New Roman" w:hAnsi="Times New Roman" w:cs="Times New Roman"/>
          <w:bCs/>
          <w:sz w:val="24"/>
          <w:szCs w:val="24"/>
        </w:rPr>
        <w:t xml:space="preserve"> </w:t>
      </w:r>
      <w:r w:rsidR="00FA55DB">
        <w:rPr>
          <w:rFonts w:ascii="Times New Roman" w:hAnsi="Times New Roman" w:cs="Times New Roman"/>
          <w:bCs/>
          <w:sz w:val="24"/>
          <w:szCs w:val="24"/>
        </w:rPr>
        <w:t xml:space="preserve">in his book </w:t>
      </w:r>
      <w:r w:rsidR="002C63DF" w:rsidRPr="00FA55DB">
        <w:rPr>
          <w:rFonts w:ascii="Times New Roman" w:hAnsi="Times New Roman" w:cs="Times New Roman"/>
          <w:bCs/>
          <w:iCs/>
          <w:sz w:val="24"/>
          <w:szCs w:val="24"/>
        </w:rPr>
        <w:t>A Guide to the Criminal Law of Zimbabwe</w:t>
      </w:r>
      <w:r w:rsidR="002C63DF" w:rsidRPr="00FA55DB">
        <w:rPr>
          <w:rFonts w:ascii="Times New Roman" w:hAnsi="Times New Roman" w:cs="Times New Roman"/>
          <w:bCs/>
          <w:sz w:val="24"/>
          <w:szCs w:val="24"/>
        </w:rPr>
        <w:t xml:space="preserve">, </w:t>
      </w:r>
      <w:r w:rsidR="002C63DF" w:rsidRPr="00FA55DB">
        <w:rPr>
          <w:rFonts w:ascii="Times New Roman" w:hAnsi="Times New Roman" w:cs="Times New Roman"/>
          <w:bCs/>
          <w:iCs/>
          <w:sz w:val="24"/>
          <w:szCs w:val="24"/>
        </w:rPr>
        <w:t>3</w:t>
      </w:r>
      <w:r w:rsidR="002C63DF" w:rsidRPr="00FA55DB">
        <w:rPr>
          <w:rFonts w:ascii="Times New Roman" w:hAnsi="Times New Roman" w:cs="Times New Roman"/>
          <w:bCs/>
          <w:iCs/>
          <w:sz w:val="24"/>
          <w:szCs w:val="24"/>
          <w:vertAlign w:val="superscript"/>
        </w:rPr>
        <w:t>rd</w:t>
      </w:r>
      <w:r w:rsidR="002C63DF" w:rsidRPr="00FA55DB">
        <w:rPr>
          <w:rFonts w:ascii="Times New Roman" w:hAnsi="Times New Roman" w:cs="Times New Roman"/>
          <w:bCs/>
          <w:sz w:val="24"/>
          <w:szCs w:val="24"/>
        </w:rPr>
        <w:t xml:space="preserve"> Edition </w:t>
      </w:r>
      <w:r w:rsidR="002C63DF" w:rsidRPr="00FA55DB">
        <w:rPr>
          <w:rFonts w:ascii="Times New Roman" w:hAnsi="Times New Roman" w:cs="Times New Roman"/>
          <w:bCs/>
          <w:iCs/>
          <w:sz w:val="24"/>
          <w:szCs w:val="24"/>
        </w:rPr>
        <w:t>Legal</w:t>
      </w:r>
      <w:r w:rsidR="002C63DF" w:rsidRPr="000C6204">
        <w:rPr>
          <w:rFonts w:ascii="Times New Roman" w:hAnsi="Times New Roman" w:cs="Times New Roman"/>
          <w:bCs/>
          <w:i/>
          <w:iCs/>
          <w:sz w:val="24"/>
          <w:szCs w:val="24"/>
        </w:rPr>
        <w:t xml:space="preserve"> </w:t>
      </w:r>
      <w:r w:rsidR="002C63DF" w:rsidRPr="00FA55DB">
        <w:rPr>
          <w:rFonts w:ascii="Times New Roman" w:hAnsi="Times New Roman" w:cs="Times New Roman"/>
          <w:bCs/>
          <w:iCs/>
          <w:sz w:val="24"/>
          <w:szCs w:val="24"/>
        </w:rPr>
        <w:t>Resources Foundation</w:t>
      </w:r>
      <w:r w:rsidR="002C63DF">
        <w:rPr>
          <w:rFonts w:ascii="Times New Roman" w:hAnsi="Times New Roman" w:cs="Times New Roman"/>
          <w:bCs/>
          <w:sz w:val="24"/>
          <w:szCs w:val="24"/>
        </w:rPr>
        <w:t>, at page 22 makes the important observation that the court must therefore explore carefully the actual effect upon the accused of his consumption of liquor or drugs. The learned author goes on to say:</w:t>
      </w:r>
    </w:p>
    <w:p w14:paraId="5155BDC8" w14:textId="56497DE6" w:rsidR="008E1D1F" w:rsidRDefault="002C63DF" w:rsidP="000507FC">
      <w:pPr>
        <w:spacing w:line="240" w:lineRule="auto"/>
        <w:ind w:left="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“Liquor and drugs affect different people in different </w:t>
      </w:r>
      <w:r w:rsidR="005C0690">
        <w:rPr>
          <w:rFonts w:ascii="Times New Roman" w:hAnsi="Times New Roman" w:cs="Times New Roman"/>
          <w:bCs/>
          <w:sz w:val="24"/>
          <w:szCs w:val="24"/>
        </w:rPr>
        <w:t>ways. It</w:t>
      </w:r>
      <w:r>
        <w:rPr>
          <w:rFonts w:ascii="Times New Roman" w:hAnsi="Times New Roman" w:cs="Times New Roman"/>
          <w:bCs/>
          <w:sz w:val="24"/>
          <w:szCs w:val="24"/>
        </w:rPr>
        <w:t xml:space="preserve"> may be </w:t>
      </w:r>
      <w:r w:rsidR="005C0690">
        <w:rPr>
          <w:rFonts w:ascii="Times New Roman" w:hAnsi="Times New Roman" w:cs="Times New Roman"/>
          <w:bCs/>
          <w:sz w:val="24"/>
          <w:szCs w:val="24"/>
        </w:rPr>
        <w:t>that,</w:t>
      </w:r>
      <w:r>
        <w:rPr>
          <w:rFonts w:ascii="Times New Roman" w:hAnsi="Times New Roman" w:cs="Times New Roman"/>
          <w:bCs/>
          <w:sz w:val="24"/>
          <w:szCs w:val="24"/>
        </w:rPr>
        <w:t xml:space="preserve"> although he consumed a considerate amount of </w:t>
      </w:r>
      <w:r w:rsidR="005C0690">
        <w:rPr>
          <w:rFonts w:ascii="Times New Roman" w:hAnsi="Times New Roman" w:cs="Times New Roman"/>
          <w:bCs/>
          <w:sz w:val="24"/>
          <w:szCs w:val="24"/>
        </w:rPr>
        <w:t>liquor,</w:t>
      </w:r>
      <w:r>
        <w:rPr>
          <w:rFonts w:ascii="Times New Roman" w:hAnsi="Times New Roman" w:cs="Times New Roman"/>
          <w:bCs/>
          <w:sz w:val="24"/>
          <w:szCs w:val="24"/>
        </w:rPr>
        <w:t xml:space="preserve"> the liquor did not remove </w:t>
      </w:r>
      <w:r w:rsidR="005C0690">
        <w:rPr>
          <w:rFonts w:ascii="Times New Roman" w:hAnsi="Times New Roman" w:cs="Times New Roman"/>
          <w:bCs/>
          <w:sz w:val="24"/>
          <w:szCs w:val="24"/>
        </w:rPr>
        <w:t>his ability</w:t>
      </w:r>
      <w:r>
        <w:rPr>
          <w:rFonts w:ascii="Times New Roman" w:hAnsi="Times New Roman" w:cs="Times New Roman"/>
          <w:bCs/>
          <w:sz w:val="24"/>
          <w:szCs w:val="24"/>
        </w:rPr>
        <w:t xml:space="preserve"> to discern what he was doing and he was still able to form the intention</w:t>
      </w:r>
      <w:r w:rsidR="005C0690">
        <w:rPr>
          <w:rFonts w:ascii="Times New Roman" w:hAnsi="Times New Roman" w:cs="Times New Roman"/>
          <w:bCs/>
          <w:sz w:val="24"/>
          <w:szCs w:val="24"/>
        </w:rPr>
        <w:t xml:space="preserve"> to commit the crime. Some people became easily intoxicated and become drunk after consuming a small amount of liquor and others are able to consume a considerate amount of liquor and still remain in con</w:t>
      </w:r>
      <w:r w:rsidR="00434C35">
        <w:rPr>
          <w:rFonts w:ascii="Times New Roman" w:hAnsi="Times New Roman" w:cs="Times New Roman"/>
          <w:bCs/>
          <w:sz w:val="24"/>
          <w:szCs w:val="24"/>
        </w:rPr>
        <w:t>trol over their mental faculties</w:t>
      </w:r>
      <w:r w:rsidR="000507FC">
        <w:rPr>
          <w:rFonts w:ascii="Times New Roman" w:hAnsi="Times New Roman" w:cs="Times New Roman"/>
          <w:bCs/>
          <w:sz w:val="24"/>
          <w:szCs w:val="24"/>
        </w:rPr>
        <w:t>”</w:t>
      </w:r>
      <w:r w:rsidR="00434C35">
        <w:rPr>
          <w:rFonts w:ascii="Times New Roman" w:hAnsi="Times New Roman" w:cs="Times New Roman"/>
          <w:bCs/>
          <w:sz w:val="24"/>
          <w:szCs w:val="24"/>
        </w:rPr>
        <w:t>.</w:t>
      </w:r>
    </w:p>
    <w:p w14:paraId="5C6FCFF9" w14:textId="77777777" w:rsidR="000507FC" w:rsidRDefault="000507FC" w:rsidP="000507FC">
      <w:pPr>
        <w:spacing w:line="240" w:lineRule="auto"/>
        <w:ind w:left="720"/>
        <w:contextualSpacing/>
        <w:jc w:val="both"/>
        <w:rPr>
          <w:rFonts w:ascii="Times New Roman" w:hAnsi="Times New Roman" w:cs="Times New Roman"/>
          <w:bCs/>
          <w:sz w:val="24"/>
          <w:szCs w:val="24"/>
        </w:rPr>
      </w:pPr>
    </w:p>
    <w:p w14:paraId="15CA5568" w14:textId="5D1A485B" w:rsidR="006B4A36" w:rsidRDefault="00532530" w:rsidP="003B2B6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t>
      </w:r>
      <w:r w:rsidR="00647F6C">
        <w:rPr>
          <w:rFonts w:ascii="Times New Roman" w:hAnsi="Times New Roman" w:cs="Times New Roman"/>
          <w:bCs/>
          <w:sz w:val="24"/>
          <w:szCs w:val="24"/>
        </w:rPr>
        <w:t>3</w:t>
      </w:r>
      <w:r w:rsidR="00AA124D">
        <w:rPr>
          <w:rFonts w:ascii="Times New Roman" w:hAnsi="Times New Roman" w:cs="Times New Roman"/>
          <w:bCs/>
          <w:sz w:val="24"/>
          <w:szCs w:val="24"/>
        </w:rPr>
        <w:t>8</w:t>
      </w:r>
      <w:r w:rsidR="00647F6C">
        <w:rPr>
          <w:rFonts w:ascii="Times New Roman" w:hAnsi="Times New Roman" w:cs="Times New Roman"/>
          <w:bCs/>
          <w:sz w:val="24"/>
          <w:szCs w:val="24"/>
        </w:rPr>
        <w:t>] As</w:t>
      </w:r>
      <w:r w:rsidR="008E1D1F">
        <w:rPr>
          <w:rFonts w:ascii="Times New Roman" w:hAnsi="Times New Roman" w:cs="Times New Roman"/>
          <w:bCs/>
          <w:sz w:val="24"/>
          <w:szCs w:val="24"/>
        </w:rPr>
        <w:t xml:space="preserve"> </w:t>
      </w:r>
      <w:r w:rsidR="006317C7">
        <w:rPr>
          <w:rFonts w:ascii="Times New Roman" w:hAnsi="Times New Roman" w:cs="Times New Roman"/>
          <w:bCs/>
          <w:sz w:val="24"/>
          <w:szCs w:val="24"/>
        </w:rPr>
        <w:t>properly</w:t>
      </w:r>
      <w:r w:rsidR="008E1D1F">
        <w:rPr>
          <w:rFonts w:ascii="Times New Roman" w:hAnsi="Times New Roman" w:cs="Times New Roman"/>
          <w:bCs/>
          <w:sz w:val="24"/>
          <w:szCs w:val="24"/>
        </w:rPr>
        <w:t xml:space="preserve"> submitted by the State, there was no evid</w:t>
      </w:r>
      <w:r w:rsidR="00434C35">
        <w:rPr>
          <w:rFonts w:ascii="Times New Roman" w:hAnsi="Times New Roman" w:cs="Times New Roman"/>
          <w:bCs/>
          <w:sz w:val="24"/>
          <w:szCs w:val="24"/>
        </w:rPr>
        <w:t>ence that the accused was so dru</w:t>
      </w:r>
      <w:r w:rsidR="008E1D1F">
        <w:rPr>
          <w:rFonts w:ascii="Times New Roman" w:hAnsi="Times New Roman" w:cs="Times New Roman"/>
          <w:bCs/>
          <w:sz w:val="24"/>
          <w:szCs w:val="24"/>
        </w:rPr>
        <w:t xml:space="preserve">nk that he lost </w:t>
      </w:r>
      <w:r w:rsidR="006317C7">
        <w:rPr>
          <w:rFonts w:ascii="Times New Roman" w:hAnsi="Times New Roman" w:cs="Times New Roman"/>
          <w:bCs/>
          <w:sz w:val="24"/>
          <w:szCs w:val="24"/>
        </w:rPr>
        <w:t>self-control</w:t>
      </w:r>
      <w:r w:rsidR="008E1D1F">
        <w:rPr>
          <w:rFonts w:ascii="Times New Roman" w:hAnsi="Times New Roman" w:cs="Times New Roman"/>
          <w:bCs/>
          <w:sz w:val="24"/>
          <w:szCs w:val="24"/>
        </w:rPr>
        <w:t xml:space="preserve">. He knew exactly what he was doing. He was in the bar initially observing what was happening, he joined the deceased and others. When they were </w:t>
      </w:r>
      <w:r w:rsidR="006317C7">
        <w:rPr>
          <w:rFonts w:ascii="Times New Roman" w:hAnsi="Times New Roman" w:cs="Times New Roman"/>
          <w:bCs/>
          <w:sz w:val="24"/>
          <w:szCs w:val="24"/>
        </w:rPr>
        <w:t>leaving,</w:t>
      </w:r>
      <w:r w:rsidR="008E1D1F">
        <w:rPr>
          <w:rFonts w:ascii="Times New Roman" w:hAnsi="Times New Roman" w:cs="Times New Roman"/>
          <w:bCs/>
          <w:sz w:val="24"/>
          <w:szCs w:val="24"/>
        </w:rPr>
        <w:t xml:space="preserve"> he remembered to pick his </w:t>
      </w:r>
      <w:r w:rsidR="006317C7">
        <w:rPr>
          <w:rFonts w:ascii="Times New Roman" w:hAnsi="Times New Roman" w:cs="Times New Roman"/>
          <w:bCs/>
          <w:sz w:val="24"/>
          <w:szCs w:val="24"/>
        </w:rPr>
        <w:t>plastic</w:t>
      </w:r>
      <w:r w:rsidR="008E1D1F">
        <w:rPr>
          <w:rFonts w:ascii="Times New Roman" w:hAnsi="Times New Roman" w:cs="Times New Roman"/>
          <w:bCs/>
          <w:sz w:val="24"/>
          <w:szCs w:val="24"/>
        </w:rPr>
        <w:t xml:space="preserve"> bag. He walked without incident of a drunken</w:t>
      </w:r>
      <w:r w:rsidR="00CC37D4">
        <w:rPr>
          <w:rFonts w:ascii="Times New Roman" w:hAnsi="Times New Roman" w:cs="Times New Roman"/>
          <w:bCs/>
          <w:sz w:val="24"/>
          <w:szCs w:val="24"/>
        </w:rPr>
        <w:t>,</w:t>
      </w:r>
      <w:r w:rsidR="008E1D1F">
        <w:rPr>
          <w:rFonts w:ascii="Times New Roman" w:hAnsi="Times New Roman" w:cs="Times New Roman"/>
          <w:bCs/>
          <w:sz w:val="24"/>
          <w:szCs w:val="24"/>
        </w:rPr>
        <w:t xml:space="preserve"> hopeless person with </w:t>
      </w:r>
      <w:proofErr w:type="spellStart"/>
      <w:r w:rsidR="008E1D1F">
        <w:rPr>
          <w:rFonts w:ascii="Times New Roman" w:hAnsi="Times New Roman" w:cs="Times New Roman"/>
          <w:bCs/>
          <w:sz w:val="24"/>
          <w:szCs w:val="24"/>
        </w:rPr>
        <w:t>Stepmore</w:t>
      </w:r>
      <w:proofErr w:type="spellEnd"/>
      <w:r w:rsidR="008E1D1F">
        <w:rPr>
          <w:rFonts w:ascii="Times New Roman" w:hAnsi="Times New Roman" w:cs="Times New Roman"/>
          <w:bCs/>
          <w:sz w:val="24"/>
          <w:szCs w:val="24"/>
        </w:rPr>
        <w:t xml:space="preserve"> and the deceased for about a kilometre. </w:t>
      </w:r>
      <w:r w:rsidR="00D17632">
        <w:rPr>
          <w:rFonts w:ascii="Times New Roman" w:hAnsi="Times New Roman" w:cs="Times New Roman"/>
          <w:bCs/>
          <w:sz w:val="24"/>
          <w:szCs w:val="24"/>
        </w:rPr>
        <w:t xml:space="preserve">After committing the </w:t>
      </w:r>
      <w:r w:rsidR="00647F6C">
        <w:rPr>
          <w:rFonts w:ascii="Times New Roman" w:hAnsi="Times New Roman" w:cs="Times New Roman"/>
          <w:bCs/>
          <w:sz w:val="24"/>
          <w:szCs w:val="24"/>
        </w:rPr>
        <w:t>offence,</w:t>
      </w:r>
      <w:r w:rsidR="00D17632">
        <w:rPr>
          <w:rFonts w:ascii="Times New Roman" w:hAnsi="Times New Roman" w:cs="Times New Roman"/>
          <w:bCs/>
          <w:sz w:val="24"/>
          <w:szCs w:val="24"/>
        </w:rPr>
        <w:t xml:space="preserve"> he remembered the purpose of the attack on the deceased that is why he searched the deceased. He also remembered to take his </w:t>
      </w:r>
      <w:r w:rsidR="00744B95">
        <w:rPr>
          <w:rFonts w:ascii="Times New Roman" w:hAnsi="Times New Roman" w:cs="Times New Roman"/>
          <w:bCs/>
          <w:sz w:val="24"/>
          <w:szCs w:val="24"/>
        </w:rPr>
        <w:t xml:space="preserve">knife home. </w:t>
      </w:r>
      <w:r w:rsidR="00D17632">
        <w:rPr>
          <w:rFonts w:ascii="Times New Roman" w:hAnsi="Times New Roman" w:cs="Times New Roman"/>
          <w:bCs/>
          <w:sz w:val="24"/>
          <w:szCs w:val="24"/>
        </w:rPr>
        <w:t xml:space="preserve">He stashed the knife on the </w:t>
      </w:r>
      <w:r w:rsidR="00744B95">
        <w:rPr>
          <w:rFonts w:ascii="Times New Roman" w:hAnsi="Times New Roman" w:cs="Times New Roman"/>
          <w:bCs/>
          <w:sz w:val="24"/>
          <w:szCs w:val="24"/>
        </w:rPr>
        <w:t xml:space="preserve">roof. </w:t>
      </w:r>
      <w:r w:rsidR="00ED6448">
        <w:rPr>
          <w:rFonts w:ascii="Times New Roman" w:hAnsi="Times New Roman" w:cs="Times New Roman"/>
          <w:bCs/>
          <w:sz w:val="24"/>
          <w:szCs w:val="24"/>
        </w:rPr>
        <w:t xml:space="preserve">Knives are usually kept in the kitchen but this one was found on the roof of his bedroom. The accused could have planned to conceal the </w:t>
      </w:r>
      <w:r w:rsidR="00C90BDA">
        <w:rPr>
          <w:rFonts w:ascii="Times New Roman" w:hAnsi="Times New Roman" w:cs="Times New Roman"/>
          <w:bCs/>
          <w:sz w:val="24"/>
          <w:szCs w:val="24"/>
        </w:rPr>
        <w:t>knife. All this point to an alert mind that knew what it was doing as opposed to a</w:t>
      </w:r>
      <w:r w:rsidR="00744B95">
        <w:rPr>
          <w:rFonts w:ascii="Times New Roman" w:hAnsi="Times New Roman" w:cs="Times New Roman"/>
          <w:bCs/>
          <w:sz w:val="24"/>
          <w:szCs w:val="24"/>
        </w:rPr>
        <w:t>n</w:t>
      </w:r>
      <w:r w:rsidR="00C90BDA">
        <w:rPr>
          <w:rFonts w:ascii="Times New Roman" w:hAnsi="Times New Roman" w:cs="Times New Roman"/>
          <w:bCs/>
          <w:sz w:val="24"/>
          <w:szCs w:val="24"/>
        </w:rPr>
        <w:t xml:space="preserve"> overly drunk person.</w:t>
      </w:r>
      <w:r w:rsidR="00ED6448">
        <w:rPr>
          <w:rFonts w:ascii="Times New Roman" w:hAnsi="Times New Roman" w:cs="Times New Roman"/>
          <w:bCs/>
          <w:sz w:val="24"/>
          <w:szCs w:val="24"/>
        </w:rPr>
        <w:t xml:space="preserve"> </w:t>
      </w:r>
    </w:p>
    <w:p w14:paraId="0218F8C7" w14:textId="1AEF9E01" w:rsidR="008E1D1F" w:rsidRDefault="00532530" w:rsidP="003B2B6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[3</w:t>
      </w:r>
      <w:r w:rsidR="00AA124D">
        <w:rPr>
          <w:rFonts w:ascii="Times New Roman" w:hAnsi="Times New Roman" w:cs="Times New Roman"/>
          <w:bCs/>
          <w:sz w:val="24"/>
          <w:szCs w:val="24"/>
        </w:rPr>
        <w:t>9</w:t>
      </w:r>
      <w:r w:rsidR="006B4A36">
        <w:rPr>
          <w:rFonts w:ascii="Times New Roman" w:hAnsi="Times New Roman" w:cs="Times New Roman"/>
          <w:bCs/>
          <w:sz w:val="24"/>
          <w:szCs w:val="24"/>
        </w:rPr>
        <w:t xml:space="preserve">] On his part the accused did </w:t>
      </w:r>
      <w:r w:rsidR="00744B95">
        <w:rPr>
          <w:rFonts w:ascii="Times New Roman" w:hAnsi="Times New Roman" w:cs="Times New Roman"/>
          <w:bCs/>
          <w:sz w:val="24"/>
          <w:szCs w:val="24"/>
        </w:rPr>
        <w:t>not put</w:t>
      </w:r>
      <w:r w:rsidR="00F91163">
        <w:rPr>
          <w:rFonts w:ascii="Times New Roman" w:hAnsi="Times New Roman" w:cs="Times New Roman"/>
          <w:bCs/>
          <w:sz w:val="24"/>
          <w:szCs w:val="24"/>
        </w:rPr>
        <w:t xml:space="preserve"> much emphasis on the defence. He did not tell the court that he was too drunk. Under cross examination he admitted that he was voluntarily intoxicated</w:t>
      </w:r>
      <w:r w:rsidR="009556CA">
        <w:rPr>
          <w:rFonts w:ascii="Times New Roman" w:hAnsi="Times New Roman" w:cs="Times New Roman"/>
          <w:bCs/>
          <w:sz w:val="24"/>
          <w:szCs w:val="24"/>
        </w:rPr>
        <w:t xml:space="preserve">. They had finished a six </w:t>
      </w:r>
      <w:r w:rsidR="00744B95">
        <w:rPr>
          <w:rFonts w:ascii="Times New Roman" w:hAnsi="Times New Roman" w:cs="Times New Roman"/>
          <w:bCs/>
          <w:sz w:val="24"/>
          <w:szCs w:val="24"/>
        </w:rPr>
        <w:t xml:space="preserve">pack of opaque beer. </w:t>
      </w:r>
      <w:r w:rsidR="009556CA">
        <w:rPr>
          <w:rFonts w:ascii="Times New Roman" w:hAnsi="Times New Roman" w:cs="Times New Roman"/>
          <w:bCs/>
          <w:sz w:val="24"/>
          <w:szCs w:val="24"/>
        </w:rPr>
        <w:t xml:space="preserve">He evaded the question </w:t>
      </w:r>
      <w:r w:rsidR="00647C4F">
        <w:rPr>
          <w:rFonts w:ascii="Times New Roman" w:hAnsi="Times New Roman" w:cs="Times New Roman"/>
          <w:bCs/>
          <w:sz w:val="24"/>
          <w:szCs w:val="24"/>
        </w:rPr>
        <w:t>whether</w:t>
      </w:r>
      <w:r w:rsidR="009556CA">
        <w:rPr>
          <w:rFonts w:ascii="Times New Roman" w:hAnsi="Times New Roman" w:cs="Times New Roman"/>
          <w:bCs/>
          <w:sz w:val="24"/>
          <w:szCs w:val="24"/>
        </w:rPr>
        <w:t xml:space="preserve"> he was still in control of his senses.</w:t>
      </w:r>
      <w:r w:rsidR="00647C4F">
        <w:rPr>
          <w:rFonts w:ascii="Times New Roman" w:hAnsi="Times New Roman" w:cs="Times New Roman"/>
          <w:bCs/>
          <w:sz w:val="24"/>
          <w:szCs w:val="24"/>
        </w:rPr>
        <w:t xml:space="preserve"> The defence of intoxication is not applicable in this case.</w:t>
      </w:r>
    </w:p>
    <w:p w14:paraId="56F8116C" w14:textId="55DF1931" w:rsidR="00FA37B1" w:rsidRPr="00E23FB4" w:rsidRDefault="00FA37B1" w:rsidP="003B2B6B">
      <w:pPr>
        <w:spacing w:line="360" w:lineRule="auto"/>
        <w:jc w:val="both"/>
        <w:rPr>
          <w:rFonts w:ascii="Times New Roman" w:hAnsi="Times New Roman" w:cs="Times New Roman"/>
          <w:b/>
          <w:sz w:val="24"/>
          <w:szCs w:val="24"/>
          <w:u w:val="single"/>
        </w:rPr>
      </w:pPr>
      <w:r w:rsidRPr="00E23FB4">
        <w:rPr>
          <w:rFonts w:ascii="Times New Roman" w:hAnsi="Times New Roman" w:cs="Times New Roman"/>
          <w:b/>
          <w:sz w:val="24"/>
          <w:szCs w:val="24"/>
          <w:u w:val="single"/>
        </w:rPr>
        <w:t>The Evidence</w:t>
      </w:r>
    </w:p>
    <w:p w14:paraId="6AD65792" w14:textId="5A9FB43C" w:rsidR="00FA37B1" w:rsidRDefault="004E74FB" w:rsidP="003B2B6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t>
      </w:r>
      <w:r w:rsidR="00AA124D">
        <w:rPr>
          <w:rFonts w:ascii="Times New Roman" w:hAnsi="Times New Roman" w:cs="Times New Roman"/>
          <w:bCs/>
          <w:sz w:val="24"/>
          <w:szCs w:val="24"/>
        </w:rPr>
        <w:t>40</w:t>
      </w:r>
      <w:r>
        <w:rPr>
          <w:rFonts w:ascii="Times New Roman" w:hAnsi="Times New Roman" w:cs="Times New Roman"/>
          <w:bCs/>
          <w:sz w:val="24"/>
          <w:szCs w:val="24"/>
        </w:rPr>
        <w:t>]</w:t>
      </w:r>
      <w:r w:rsidR="00FA37B1">
        <w:rPr>
          <w:rFonts w:ascii="Times New Roman" w:hAnsi="Times New Roman" w:cs="Times New Roman"/>
          <w:bCs/>
          <w:sz w:val="24"/>
          <w:szCs w:val="24"/>
        </w:rPr>
        <w:t xml:space="preserve"> We have no doubt that the State proved its case beyond a reasonable doubt. The accused admitted having committed the offence. He did not challenge the statement as envisaged under the proviso to s256 (2). In terms of that </w:t>
      </w:r>
      <w:r w:rsidR="00647F6C">
        <w:rPr>
          <w:rFonts w:ascii="Times New Roman" w:hAnsi="Times New Roman" w:cs="Times New Roman"/>
          <w:bCs/>
          <w:sz w:val="24"/>
          <w:szCs w:val="24"/>
        </w:rPr>
        <w:t>provision,</w:t>
      </w:r>
      <w:r w:rsidR="00FA37B1">
        <w:rPr>
          <w:rFonts w:ascii="Times New Roman" w:hAnsi="Times New Roman" w:cs="Times New Roman"/>
          <w:bCs/>
          <w:sz w:val="24"/>
          <w:szCs w:val="24"/>
        </w:rPr>
        <w:t xml:space="preserve"> an accused is still at large to challenge a confirmed statement, he does this by giving evidence how his freewill was interfered with in making the </w:t>
      </w:r>
      <w:r w:rsidR="006317C7">
        <w:rPr>
          <w:rFonts w:ascii="Times New Roman" w:hAnsi="Times New Roman" w:cs="Times New Roman"/>
          <w:bCs/>
          <w:sz w:val="24"/>
          <w:szCs w:val="24"/>
        </w:rPr>
        <w:t>statement</w:t>
      </w:r>
      <w:r w:rsidR="00FA37B1">
        <w:rPr>
          <w:rFonts w:ascii="Times New Roman" w:hAnsi="Times New Roman" w:cs="Times New Roman"/>
          <w:bCs/>
          <w:sz w:val="24"/>
          <w:szCs w:val="24"/>
        </w:rPr>
        <w:t xml:space="preserve">. In this case nothing was </w:t>
      </w:r>
      <w:r w:rsidR="006317C7">
        <w:rPr>
          <w:rFonts w:ascii="Times New Roman" w:hAnsi="Times New Roman" w:cs="Times New Roman"/>
          <w:bCs/>
          <w:sz w:val="24"/>
          <w:szCs w:val="24"/>
        </w:rPr>
        <w:t>placed</w:t>
      </w:r>
      <w:r w:rsidR="00FA37B1">
        <w:rPr>
          <w:rFonts w:ascii="Times New Roman" w:hAnsi="Times New Roman" w:cs="Times New Roman"/>
          <w:bCs/>
          <w:sz w:val="24"/>
          <w:szCs w:val="24"/>
        </w:rPr>
        <w:t xml:space="preserve"> </w:t>
      </w:r>
      <w:r w:rsidR="006317C7">
        <w:rPr>
          <w:rFonts w:ascii="Times New Roman" w:hAnsi="Times New Roman" w:cs="Times New Roman"/>
          <w:bCs/>
          <w:sz w:val="24"/>
          <w:szCs w:val="24"/>
        </w:rPr>
        <w:t>before</w:t>
      </w:r>
      <w:r w:rsidR="00FA37B1">
        <w:rPr>
          <w:rFonts w:ascii="Times New Roman" w:hAnsi="Times New Roman" w:cs="Times New Roman"/>
          <w:bCs/>
          <w:sz w:val="24"/>
          <w:szCs w:val="24"/>
        </w:rPr>
        <w:t xml:space="preserve"> the court except some response under cross examination. That is wholly inadequate.</w:t>
      </w:r>
    </w:p>
    <w:p w14:paraId="2603127F" w14:textId="0F294125" w:rsidR="00B57427" w:rsidRDefault="00532530" w:rsidP="003B2B6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t>
      </w:r>
      <w:r w:rsidR="00647F6C">
        <w:rPr>
          <w:rFonts w:ascii="Times New Roman" w:hAnsi="Times New Roman" w:cs="Times New Roman"/>
          <w:bCs/>
          <w:sz w:val="24"/>
          <w:szCs w:val="24"/>
        </w:rPr>
        <w:t>4</w:t>
      </w:r>
      <w:r w:rsidR="00AA124D">
        <w:rPr>
          <w:rFonts w:ascii="Times New Roman" w:hAnsi="Times New Roman" w:cs="Times New Roman"/>
          <w:bCs/>
          <w:sz w:val="24"/>
          <w:szCs w:val="24"/>
        </w:rPr>
        <w:t>1</w:t>
      </w:r>
      <w:r w:rsidR="00647F6C">
        <w:rPr>
          <w:rFonts w:ascii="Times New Roman" w:hAnsi="Times New Roman" w:cs="Times New Roman"/>
          <w:bCs/>
          <w:sz w:val="24"/>
          <w:szCs w:val="24"/>
        </w:rPr>
        <w:t>] In</w:t>
      </w:r>
      <w:r w:rsidR="00B57427">
        <w:rPr>
          <w:rFonts w:ascii="Times New Roman" w:hAnsi="Times New Roman" w:cs="Times New Roman"/>
          <w:bCs/>
          <w:sz w:val="24"/>
          <w:szCs w:val="24"/>
        </w:rPr>
        <w:t xml:space="preserve"> terms of s273 of the CPEA it is competent for a court to convict any person by reason of a confession provided there is evidence aliunde that the offence was committed. In </w:t>
      </w:r>
      <w:r w:rsidR="00B57427">
        <w:rPr>
          <w:rFonts w:ascii="Times New Roman" w:hAnsi="Times New Roman" w:cs="Times New Roman"/>
          <w:bCs/>
          <w:sz w:val="24"/>
          <w:szCs w:val="24"/>
        </w:rPr>
        <w:lastRenderedPageBreak/>
        <w:t xml:space="preserve">this case the post </w:t>
      </w:r>
      <w:r w:rsidR="006317C7">
        <w:rPr>
          <w:rFonts w:ascii="Times New Roman" w:hAnsi="Times New Roman" w:cs="Times New Roman"/>
          <w:bCs/>
          <w:sz w:val="24"/>
          <w:szCs w:val="24"/>
        </w:rPr>
        <w:t>mortem</w:t>
      </w:r>
      <w:r w:rsidR="00B57427">
        <w:rPr>
          <w:rFonts w:ascii="Times New Roman" w:hAnsi="Times New Roman" w:cs="Times New Roman"/>
          <w:bCs/>
          <w:sz w:val="24"/>
          <w:szCs w:val="24"/>
        </w:rPr>
        <w:t xml:space="preserve"> report confirms that the deceased did not die of natural </w:t>
      </w:r>
      <w:r w:rsidR="006317C7">
        <w:rPr>
          <w:rFonts w:ascii="Times New Roman" w:hAnsi="Times New Roman" w:cs="Times New Roman"/>
          <w:bCs/>
          <w:sz w:val="24"/>
          <w:szCs w:val="24"/>
        </w:rPr>
        <w:t>cause</w:t>
      </w:r>
      <w:r w:rsidR="00701D08">
        <w:rPr>
          <w:rFonts w:ascii="Times New Roman" w:hAnsi="Times New Roman" w:cs="Times New Roman"/>
          <w:bCs/>
          <w:sz w:val="24"/>
          <w:szCs w:val="24"/>
        </w:rPr>
        <w:t>s</w:t>
      </w:r>
      <w:r w:rsidR="00B57427">
        <w:rPr>
          <w:rFonts w:ascii="Times New Roman" w:hAnsi="Times New Roman" w:cs="Times New Roman"/>
          <w:bCs/>
          <w:sz w:val="24"/>
          <w:szCs w:val="24"/>
        </w:rPr>
        <w:t xml:space="preserve">. He died of stab wounds </w:t>
      </w:r>
      <w:r w:rsidR="006317C7">
        <w:rPr>
          <w:rFonts w:ascii="Times New Roman" w:hAnsi="Times New Roman" w:cs="Times New Roman"/>
          <w:bCs/>
          <w:sz w:val="24"/>
          <w:szCs w:val="24"/>
        </w:rPr>
        <w:t>synonymous</w:t>
      </w:r>
      <w:r w:rsidR="00B57427">
        <w:rPr>
          <w:rFonts w:ascii="Times New Roman" w:hAnsi="Times New Roman" w:cs="Times New Roman"/>
          <w:bCs/>
          <w:sz w:val="24"/>
          <w:szCs w:val="24"/>
        </w:rPr>
        <w:t xml:space="preserve"> with what the accused described in his statement.</w:t>
      </w:r>
    </w:p>
    <w:p w14:paraId="7B31AF94" w14:textId="005D23F2" w:rsidR="008E4AD7" w:rsidRDefault="00532530" w:rsidP="003B2B6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t>
      </w:r>
      <w:r w:rsidR="00647F6C">
        <w:rPr>
          <w:rFonts w:ascii="Times New Roman" w:hAnsi="Times New Roman" w:cs="Times New Roman"/>
          <w:bCs/>
          <w:sz w:val="24"/>
          <w:szCs w:val="24"/>
        </w:rPr>
        <w:t>4</w:t>
      </w:r>
      <w:r w:rsidR="00AA124D">
        <w:rPr>
          <w:rFonts w:ascii="Times New Roman" w:hAnsi="Times New Roman" w:cs="Times New Roman"/>
          <w:bCs/>
          <w:sz w:val="24"/>
          <w:szCs w:val="24"/>
        </w:rPr>
        <w:t>2</w:t>
      </w:r>
      <w:r w:rsidR="00647F6C">
        <w:rPr>
          <w:rFonts w:ascii="Times New Roman" w:hAnsi="Times New Roman" w:cs="Times New Roman"/>
          <w:bCs/>
          <w:sz w:val="24"/>
          <w:szCs w:val="24"/>
        </w:rPr>
        <w:t>] Besides</w:t>
      </w:r>
      <w:r w:rsidR="008E4AD7">
        <w:rPr>
          <w:rFonts w:ascii="Times New Roman" w:hAnsi="Times New Roman" w:cs="Times New Roman"/>
          <w:bCs/>
          <w:sz w:val="24"/>
          <w:szCs w:val="24"/>
        </w:rPr>
        <w:t xml:space="preserve"> the confession the </w:t>
      </w:r>
      <w:r w:rsidR="00AE6B2D">
        <w:rPr>
          <w:rFonts w:ascii="Times New Roman" w:hAnsi="Times New Roman" w:cs="Times New Roman"/>
          <w:bCs/>
          <w:sz w:val="24"/>
          <w:szCs w:val="24"/>
        </w:rPr>
        <w:t>circumstantial</w:t>
      </w:r>
      <w:r w:rsidR="008E4AD7">
        <w:rPr>
          <w:rFonts w:ascii="Times New Roman" w:hAnsi="Times New Roman" w:cs="Times New Roman"/>
          <w:bCs/>
          <w:sz w:val="24"/>
          <w:szCs w:val="24"/>
        </w:rPr>
        <w:t xml:space="preserve"> evidence already </w:t>
      </w:r>
      <w:proofErr w:type="spellStart"/>
      <w:r w:rsidR="008E4AD7">
        <w:rPr>
          <w:rFonts w:ascii="Times New Roman" w:hAnsi="Times New Roman" w:cs="Times New Roman"/>
          <w:bCs/>
          <w:sz w:val="24"/>
          <w:szCs w:val="24"/>
        </w:rPr>
        <w:t>aliunded</w:t>
      </w:r>
      <w:proofErr w:type="spellEnd"/>
      <w:r w:rsidR="008E4AD7">
        <w:rPr>
          <w:rFonts w:ascii="Times New Roman" w:hAnsi="Times New Roman" w:cs="Times New Roman"/>
          <w:bCs/>
          <w:sz w:val="24"/>
          <w:szCs w:val="24"/>
        </w:rPr>
        <w:t xml:space="preserve"> to shows that the accused committed the offence. The accused was the factual cause of the death.</w:t>
      </w:r>
    </w:p>
    <w:p w14:paraId="3DCDF759" w14:textId="68C94C89" w:rsidR="002D28AA" w:rsidRDefault="00532530" w:rsidP="003B2B6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t>
      </w:r>
      <w:r w:rsidR="00647F6C">
        <w:rPr>
          <w:rFonts w:ascii="Times New Roman" w:hAnsi="Times New Roman" w:cs="Times New Roman"/>
          <w:bCs/>
          <w:sz w:val="24"/>
          <w:szCs w:val="24"/>
        </w:rPr>
        <w:t>4</w:t>
      </w:r>
      <w:r w:rsidR="00AA124D">
        <w:rPr>
          <w:rFonts w:ascii="Times New Roman" w:hAnsi="Times New Roman" w:cs="Times New Roman"/>
          <w:bCs/>
          <w:sz w:val="24"/>
          <w:szCs w:val="24"/>
        </w:rPr>
        <w:t>3</w:t>
      </w:r>
      <w:r w:rsidR="00647F6C">
        <w:rPr>
          <w:rFonts w:ascii="Times New Roman" w:hAnsi="Times New Roman" w:cs="Times New Roman"/>
          <w:bCs/>
          <w:sz w:val="24"/>
          <w:szCs w:val="24"/>
        </w:rPr>
        <w:t>] On</w:t>
      </w:r>
      <w:r w:rsidR="004E15CE">
        <w:rPr>
          <w:rFonts w:ascii="Times New Roman" w:hAnsi="Times New Roman" w:cs="Times New Roman"/>
          <w:bCs/>
          <w:sz w:val="24"/>
          <w:szCs w:val="24"/>
        </w:rPr>
        <w:t xml:space="preserve"> </w:t>
      </w:r>
      <w:r w:rsidR="00AE6B2D">
        <w:rPr>
          <w:rFonts w:ascii="Times New Roman" w:hAnsi="Times New Roman" w:cs="Times New Roman"/>
          <w:bCs/>
          <w:sz w:val="24"/>
          <w:szCs w:val="24"/>
        </w:rPr>
        <w:t>intention</w:t>
      </w:r>
      <w:r w:rsidR="004E15CE">
        <w:rPr>
          <w:rFonts w:ascii="Times New Roman" w:hAnsi="Times New Roman" w:cs="Times New Roman"/>
          <w:bCs/>
          <w:sz w:val="24"/>
          <w:szCs w:val="24"/>
        </w:rPr>
        <w:t xml:space="preserve">, </w:t>
      </w:r>
      <w:r w:rsidR="00DF2E79">
        <w:rPr>
          <w:rFonts w:ascii="Times New Roman" w:hAnsi="Times New Roman" w:cs="Times New Roman"/>
          <w:bCs/>
          <w:sz w:val="24"/>
          <w:szCs w:val="24"/>
        </w:rPr>
        <w:t xml:space="preserve">the court cannot possibly get inside the accused’s mind. It considers the circumstances surrounding the commission of the offence. The weapon used, the number of </w:t>
      </w:r>
      <w:r>
        <w:rPr>
          <w:rFonts w:ascii="Times New Roman" w:hAnsi="Times New Roman" w:cs="Times New Roman"/>
          <w:bCs/>
          <w:sz w:val="24"/>
          <w:szCs w:val="24"/>
        </w:rPr>
        <w:t>blows,</w:t>
      </w:r>
      <w:r w:rsidR="004E74FB">
        <w:rPr>
          <w:rFonts w:ascii="Times New Roman" w:hAnsi="Times New Roman" w:cs="Times New Roman"/>
          <w:bCs/>
          <w:sz w:val="24"/>
          <w:szCs w:val="24"/>
        </w:rPr>
        <w:t xml:space="preserve"> the body parts targeted and the accused’s conduct before and after the commission of the </w:t>
      </w:r>
      <w:r w:rsidR="002D28AA">
        <w:rPr>
          <w:rFonts w:ascii="Times New Roman" w:hAnsi="Times New Roman" w:cs="Times New Roman"/>
          <w:bCs/>
          <w:sz w:val="24"/>
          <w:szCs w:val="24"/>
        </w:rPr>
        <w:t xml:space="preserve">offence. </w:t>
      </w:r>
    </w:p>
    <w:p w14:paraId="62F69FC4" w14:textId="046D4565" w:rsidR="009713AB" w:rsidRDefault="002D28AA" w:rsidP="003B2B6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t>
      </w:r>
      <w:r w:rsidR="00647F6C">
        <w:rPr>
          <w:rFonts w:ascii="Times New Roman" w:hAnsi="Times New Roman" w:cs="Times New Roman"/>
          <w:bCs/>
          <w:sz w:val="24"/>
          <w:szCs w:val="24"/>
        </w:rPr>
        <w:t>4</w:t>
      </w:r>
      <w:r w:rsidR="00AA124D">
        <w:rPr>
          <w:rFonts w:ascii="Times New Roman" w:hAnsi="Times New Roman" w:cs="Times New Roman"/>
          <w:bCs/>
          <w:sz w:val="24"/>
          <w:szCs w:val="24"/>
        </w:rPr>
        <w:t>4</w:t>
      </w:r>
      <w:r w:rsidR="00647F6C">
        <w:rPr>
          <w:rFonts w:ascii="Times New Roman" w:hAnsi="Times New Roman" w:cs="Times New Roman"/>
          <w:bCs/>
          <w:sz w:val="24"/>
          <w:szCs w:val="24"/>
        </w:rPr>
        <w:t>] We</w:t>
      </w:r>
      <w:r w:rsidR="004E15CE">
        <w:rPr>
          <w:rFonts w:ascii="Times New Roman" w:hAnsi="Times New Roman" w:cs="Times New Roman"/>
          <w:bCs/>
          <w:sz w:val="24"/>
          <w:szCs w:val="24"/>
        </w:rPr>
        <w:t xml:space="preserve"> find that the accused </w:t>
      </w:r>
      <w:r w:rsidR="00280304">
        <w:rPr>
          <w:rFonts w:ascii="Times New Roman" w:hAnsi="Times New Roman" w:cs="Times New Roman"/>
          <w:bCs/>
          <w:sz w:val="24"/>
          <w:szCs w:val="24"/>
        </w:rPr>
        <w:t xml:space="preserve">had the actual intention to kill. </w:t>
      </w:r>
      <w:r>
        <w:rPr>
          <w:rFonts w:ascii="Times New Roman" w:hAnsi="Times New Roman" w:cs="Times New Roman"/>
          <w:bCs/>
          <w:sz w:val="24"/>
          <w:szCs w:val="24"/>
        </w:rPr>
        <w:t xml:space="preserve">He watched the deceased at the bar and picked his target to attack. He had his knife that he </w:t>
      </w:r>
      <w:r w:rsidR="001E2412">
        <w:rPr>
          <w:rFonts w:ascii="Times New Roman" w:hAnsi="Times New Roman" w:cs="Times New Roman"/>
          <w:bCs/>
          <w:sz w:val="24"/>
          <w:szCs w:val="24"/>
        </w:rPr>
        <w:t>used. His</w:t>
      </w:r>
      <w:r w:rsidR="00280304">
        <w:rPr>
          <w:rFonts w:ascii="Times New Roman" w:hAnsi="Times New Roman" w:cs="Times New Roman"/>
          <w:bCs/>
          <w:sz w:val="24"/>
          <w:szCs w:val="24"/>
        </w:rPr>
        <w:t xml:space="preserve"> intention </w:t>
      </w:r>
      <w:r w:rsidR="004E15CE">
        <w:rPr>
          <w:rFonts w:ascii="Times New Roman" w:hAnsi="Times New Roman" w:cs="Times New Roman"/>
          <w:bCs/>
          <w:sz w:val="24"/>
          <w:szCs w:val="24"/>
        </w:rPr>
        <w:t xml:space="preserve">as admitted </w:t>
      </w:r>
      <w:r w:rsidR="005A2D87">
        <w:rPr>
          <w:rFonts w:ascii="Times New Roman" w:hAnsi="Times New Roman" w:cs="Times New Roman"/>
          <w:bCs/>
          <w:sz w:val="24"/>
          <w:szCs w:val="24"/>
        </w:rPr>
        <w:t>was to</w:t>
      </w:r>
      <w:r w:rsidR="00AE6B2D">
        <w:rPr>
          <w:rFonts w:ascii="Times New Roman" w:hAnsi="Times New Roman" w:cs="Times New Roman"/>
          <w:bCs/>
          <w:sz w:val="24"/>
          <w:szCs w:val="24"/>
        </w:rPr>
        <w:t xml:space="preserve"> immobilise</w:t>
      </w:r>
      <w:r w:rsidR="005A2D87">
        <w:rPr>
          <w:rFonts w:ascii="Times New Roman" w:hAnsi="Times New Roman" w:cs="Times New Roman"/>
          <w:bCs/>
          <w:sz w:val="24"/>
          <w:szCs w:val="24"/>
        </w:rPr>
        <w:t xml:space="preserve"> the deceased to</w:t>
      </w:r>
      <w:r w:rsidR="00AE6B2D">
        <w:rPr>
          <w:rFonts w:ascii="Times New Roman" w:hAnsi="Times New Roman" w:cs="Times New Roman"/>
          <w:bCs/>
          <w:sz w:val="24"/>
          <w:szCs w:val="24"/>
        </w:rPr>
        <w:t xml:space="preserve"> </w:t>
      </w:r>
      <w:r w:rsidR="005A2D87">
        <w:rPr>
          <w:rFonts w:ascii="Times New Roman" w:hAnsi="Times New Roman" w:cs="Times New Roman"/>
          <w:bCs/>
          <w:sz w:val="24"/>
          <w:szCs w:val="24"/>
        </w:rPr>
        <w:t xml:space="preserve">rob him. This is a clear case of a murder in the course of a robbery. The deceased had a shallow cut on the back. The probabilities are that he could </w:t>
      </w:r>
      <w:r w:rsidR="00AE6B2D">
        <w:rPr>
          <w:rFonts w:ascii="Times New Roman" w:hAnsi="Times New Roman" w:cs="Times New Roman"/>
          <w:bCs/>
          <w:sz w:val="24"/>
          <w:szCs w:val="24"/>
        </w:rPr>
        <w:t>have</w:t>
      </w:r>
      <w:r w:rsidR="005A2D87">
        <w:rPr>
          <w:rFonts w:ascii="Times New Roman" w:hAnsi="Times New Roman" w:cs="Times New Roman"/>
          <w:bCs/>
          <w:sz w:val="24"/>
          <w:szCs w:val="24"/>
        </w:rPr>
        <w:t xml:space="preserve"> been attacked while he walked away from the accused or was trying to </w:t>
      </w:r>
      <w:r w:rsidR="00647F6C">
        <w:rPr>
          <w:rFonts w:ascii="Times New Roman" w:hAnsi="Times New Roman" w:cs="Times New Roman"/>
          <w:bCs/>
          <w:sz w:val="24"/>
          <w:szCs w:val="24"/>
        </w:rPr>
        <w:t>escape. The</w:t>
      </w:r>
      <w:r w:rsidR="009713AB">
        <w:rPr>
          <w:rFonts w:ascii="Times New Roman" w:hAnsi="Times New Roman" w:cs="Times New Roman"/>
          <w:bCs/>
          <w:sz w:val="24"/>
          <w:szCs w:val="24"/>
        </w:rPr>
        <w:t xml:space="preserve"> second cut was described as;</w:t>
      </w:r>
    </w:p>
    <w:p w14:paraId="24DD7B3D" w14:textId="77CFDB0E" w:rsidR="009713AB" w:rsidRDefault="009713AB" w:rsidP="003B2B6B">
      <w:pPr>
        <w:spacing w:line="360" w:lineRule="auto"/>
        <w:ind w:left="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“deep cut on the throat severing the trachea and right </w:t>
      </w:r>
      <w:proofErr w:type="spellStart"/>
      <w:r>
        <w:rPr>
          <w:rFonts w:ascii="Times New Roman" w:hAnsi="Times New Roman" w:cs="Times New Roman"/>
          <w:bCs/>
          <w:sz w:val="24"/>
          <w:szCs w:val="24"/>
        </w:rPr>
        <w:t>caratid</w:t>
      </w:r>
      <w:proofErr w:type="spellEnd"/>
      <w:r>
        <w:rPr>
          <w:rFonts w:ascii="Times New Roman" w:hAnsi="Times New Roman" w:cs="Times New Roman"/>
          <w:bCs/>
          <w:sz w:val="24"/>
          <w:szCs w:val="24"/>
        </w:rPr>
        <w:t xml:space="preserve"> vessels into the right hemithorax to the intercostal space 3</w:t>
      </w:r>
      <w:r w:rsidRPr="009713AB">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and 4</w:t>
      </w:r>
      <w:r w:rsidRPr="009713AB">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ribs”</w:t>
      </w:r>
    </w:p>
    <w:p w14:paraId="7C139DDF" w14:textId="77777777" w:rsidR="00AE6B2D" w:rsidRDefault="00AE6B2D" w:rsidP="003B2B6B">
      <w:pPr>
        <w:spacing w:line="360" w:lineRule="auto"/>
        <w:ind w:left="720"/>
        <w:contextualSpacing/>
        <w:jc w:val="both"/>
        <w:rPr>
          <w:rFonts w:ascii="Times New Roman" w:hAnsi="Times New Roman" w:cs="Times New Roman"/>
          <w:bCs/>
          <w:sz w:val="24"/>
          <w:szCs w:val="24"/>
        </w:rPr>
      </w:pPr>
    </w:p>
    <w:p w14:paraId="576A3E59" w14:textId="377C451D" w:rsidR="00063DC1" w:rsidRDefault="007C3FAA" w:rsidP="003B2B6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t>
      </w:r>
      <w:r w:rsidR="00647F6C">
        <w:rPr>
          <w:rFonts w:ascii="Times New Roman" w:hAnsi="Times New Roman" w:cs="Times New Roman"/>
          <w:bCs/>
          <w:sz w:val="24"/>
          <w:szCs w:val="24"/>
        </w:rPr>
        <w:t>4</w:t>
      </w:r>
      <w:r w:rsidR="00AA124D">
        <w:rPr>
          <w:rFonts w:ascii="Times New Roman" w:hAnsi="Times New Roman" w:cs="Times New Roman"/>
          <w:bCs/>
          <w:sz w:val="24"/>
          <w:szCs w:val="24"/>
        </w:rPr>
        <w:t>5</w:t>
      </w:r>
      <w:r w:rsidR="00647F6C">
        <w:rPr>
          <w:rFonts w:ascii="Times New Roman" w:hAnsi="Times New Roman" w:cs="Times New Roman"/>
          <w:bCs/>
          <w:sz w:val="24"/>
          <w:szCs w:val="24"/>
        </w:rPr>
        <w:t>] The</w:t>
      </w:r>
      <w:r w:rsidR="00FF7AE8">
        <w:rPr>
          <w:rFonts w:ascii="Times New Roman" w:hAnsi="Times New Roman" w:cs="Times New Roman"/>
          <w:bCs/>
          <w:sz w:val="24"/>
          <w:szCs w:val="24"/>
        </w:rPr>
        <w:t xml:space="preserve"> deep cut implies that so</w:t>
      </w:r>
      <w:r w:rsidR="009713AB">
        <w:rPr>
          <w:rFonts w:ascii="Times New Roman" w:hAnsi="Times New Roman" w:cs="Times New Roman"/>
          <w:bCs/>
          <w:sz w:val="24"/>
          <w:szCs w:val="24"/>
        </w:rPr>
        <w:t xml:space="preserve"> much force was</w:t>
      </w:r>
      <w:r w:rsidR="00480016">
        <w:rPr>
          <w:rFonts w:ascii="Times New Roman" w:hAnsi="Times New Roman" w:cs="Times New Roman"/>
          <w:bCs/>
          <w:sz w:val="24"/>
          <w:szCs w:val="24"/>
        </w:rPr>
        <w:t xml:space="preserve"> </w:t>
      </w:r>
      <w:r>
        <w:rPr>
          <w:rFonts w:ascii="Times New Roman" w:hAnsi="Times New Roman" w:cs="Times New Roman"/>
          <w:bCs/>
          <w:sz w:val="24"/>
          <w:szCs w:val="24"/>
        </w:rPr>
        <w:t>applied</w:t>
      </w:r>
      <w:r w:rsidR="00480016">
        <w:rPr>
          <w:rFonts w:ascii="Times New Roman" w:hAnsi="Times New Roman" w:cs="Times New Roman"/>
          <w:bCs/>
          <w:sz w:val="24"/>
          <w:szCs w:val="24"/>
        </w:rPr>
        <w:t xml:space="preserve"> on a very vulnerable part of the body. It was so deep that it severed the throat right into other internal </w:t>
      </w:r>
      <w:r>
        <w:rPr>
          <w:rFonts w:ascii="Times New Roman" w:hAnsi="Times New Roman" w:cs="Times New Roman"/>
          <w:bCs/>
          <w:sz w:val="24"/>
          <w:szCs w:val="24"/>
        </w:rPr>
        <w:t>organs. In</w:t>
      </w:r>
      <w:r w:rsidR="00480016">
        <w:rPr>
          <w:rFonts w:ascii="Times New Roman" w:hAnsi="Times New Roman" w:cs="Times New Roman"/>
          <w:bCs/>
          <w:sz w:val="24"/>
          <w:szCs w:val="24"/>
        </w:rPr>
        <w:t xml:space="preserve"> our view the accused exerted one blow to deal with the deceased in one t</w:t>
      </w:r>
      <w:r w:rsidR="00A27C59">
        <w:rPr>
          <w:rFonts w:ascii="Times New Roman" w:hAnsi="Times New Roman" w:cs="Times New Roman"/>
          <w:bCs/>
          <w:sz w:val="24"/>
          <w:szCs w:val="24"/>
        </w:rPr>
        <w:t>h</w:t>
      </w:r>
      <w:r w:rsidR="00480016">
        <w:rPr>
          <w:rFonts w:ascii="Times New Roman" w:hAnsi="Times New Roman" w:cs="Times New Roman"/>
          <w:bCs/>
          <w:sz w:val="24"/>
          <w:szCs w:val="24"/>
        </w:rPr>
        <w:t>rust.</w:t>
      </w:r>
      <w:r>
        <w:rPr>
          <w:rFonts w:ascii="Times New Roman" w:hAnsi="Times New Roman" w:cs="Times New Roman"/>
          <w:bCs/>
          <w:sz w:val="24"/>
          <w:szCs w:val="24"/>
        </w:rPr>
        <w:t xml:space="preserve"> We reject his version that he intended to strike the hand but </w:t>
      </w:r>
      <w:r w:rsidR="000F48EA">
        <w:rPr>
          <w:rFonts w:ascii="Times New Roman" w:hAnsi="Times New Roman" w:cs="Times New Roman"/>
          <w:bCs/>
          <w:sz w:val="24"/>
          <w:szCs w:val="24"/>
        </w:rPr>
        <w:t>missed,</w:t>
      </w:r>
      <w:r>
        <w:rPr>
          <w:rFonts w:ascii="Times New Roman" w:hAnsi="Times New Roman" w:cs="Times New Roman"/>
          <w:bCs/>
          <w:sz w:val="24"/>
          <w:szCs w:val="24"/>
        </w:rPr>
        <w:t xml:space="preserve"> his intention was to overcome any resistance thus he targeted the throat.</w:t>
      </w:r>
      <w:r w:rsidR="00480016">
        <w:rPr>
          <w:rFonts w:ascii="Times New Roman" w:hAnsi="Times New Roman" w:cs="Times New Roman"/>
          <w:bCs/>
          <w:sz w:val="24"/>
          <w:szCs w:val="24"/>
        </w:rPr>
        <w:t xml:space="preserve"> To </w:t>
      </w:r>
      <w:r w:rsidR="00A25F4A">
        <w:rPr>
          <w:rFonts w:ascii="Times New Roman" w:hAnsi="Times New Roman" w:cs="Times New Roman"/>
          <w:bCs/>
          <w:sz w:val="24"/>
          <w:szCs w:val="24"/>
        </w:rPr>
        <w:t>confirm his</w:t>
      </w:r>
      <w:r w:rsidR="00480016">
        <w:rPr>
          <w:rFonts w:ascii="Times New Roman" w:hAnsi="Times New Roman" w:cs="Times New Roman"/>
          <w:bCs/>
          <w:sz w:val="24"/>
          <w:szCs w:val="24"/>
        </w:rPr>
        <w:t xml:space="preserve"> warped </w:t>
      </w:r>
      <w:r w:rsidR="00AE6B2D">
        <w:rPr>
          <w:rFonts w:ascii="Times New Roman" w:hAnsi="Times New Roman" w:cs="Times New Roman"/>
          <w:bCs/>
          <w:sz w:val="24"/>
          <w:szCs w:val="24"/>
        </w:rPr>
        <w:t>intentions,</w:t>
      </w:r>
      <w:r w:rsidR="00480016">
        <w:rPr>
          <w:rFonts w:ascii="Times New Roman" w:hAnsi="Times New Roman" w:cs="Times New Roman"/>
          <w:bCs/>
          <w:sz w:val="24"/>
          <w:szCs w:val="24"/>
        </w:rPr>
        <w:t xml:space="preserve"> he went on to search the deceased for whatever he </w:t>
      </w:r>
      <w:r w:rsidR="00A27C59">
        <w:rPr>
          <w:rFonts w:ascii="Times New Roman" w:hAnsi="Times New Roman" w:cs="Times New Roman"/>
          <w:bCs/>
          <w:sz w:val="24"/>
          <w:szCs w:val="24"/>
        </w:rPr>
        <w:t>could find</w:t>
      </w:r>
      <w:r w:rsidR="00480016">
        <w:rPr>
          <w:rFonts w:ascii="Times New Roman" w:hAnsi="Times New Roman" w:cs="Times New Roman"/>
          <w:bCs/>
          <w:sz w:val="24"/>
          <w:szCs w:val="24"/>
        </w:rPr>
        <w:t xml:space="preserve">. He left the deceased </w:t>
      </w:r>
      <w:r w:rsidR="00821050">
        <w:rPr>
          <w:rFonts w:ascii="Times New Roman" w:hAnsi="Times New Roman" w:cs="Times New Roman"/>
          <w:bCs/>
          <w:sz w:val="24"/>
          <w:szCs w:val="24"/>
        </w:rPr>
        <w:t xml:space="preserve">groaning in pain. This was </w:t>
      </w:r>
      <w:r w:rsidR="00480016">
        <w:rPr>
          <w:rFonts w:ascii="Times New Roman" w:hAnsi="Times New Roman" w:cs="Times New Roman"/>
          <w:bCs/>
          <w:sz w:val="24"/>
          <w:szCs w:val="24"/>
        </w:rPr>
        <w:t>merciless and cruel conduct by the accused on a person he knew. The offence was committed with actual intention.</w:t>
      </w:r>
    </w:p>
    <w:p w14:paraId="664ED5BD" w14:textId="28323B2E" w:rsidR="00EB00FD" w:rsidRDefault="00AE6B2D" w:rsidP="003B2B6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Accordingly,</w:t>
      </w:r>
      <w:r w:rsidR="00063DC1">
        <w:rPr>
          <w:rFonts w:ascii="Times New Roman" w:hAnsi="Times New Roman" w:cs="Times New Roman"/>
          <w:bCs/>
          <w:sz w:val="24"/>
          <w:szCs w:val="24"/>
        </w:rPr>
        <w:t xml:space="preserve"> the accused is found guilty of murder with actual intention.</w:t>
      </w:r>
      <w:del w:id="1" w:author="Mugova Tatenda" w:date="2025-03-19T13:58:00Z">
        <w:r w:rsidR="00480016" w:rsidDel="00795508">
          <w:rPr>
            <w:rFonts w:ascii="Times New Roman" w:hAnsi="Times New Roman" w:cs="Times New Roman"/>
            <w:bCs/>
            <w:sz w:val="24"/>
            <w:szCs w:val="24"/>
          </w:rPr>
          <w:delText xml:space="preserve"> </w:delText>
        </w:r>
      </w:del>
    </w:p>
    <w:p w14:paraId="1F5AE453" w14:textId="7DA90524" w:rsidR="004473CF" w:rsidRPr="00A403C5" w:rsidRDefault="001C0D69" w:rsidP="001C0D6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57B3B" w:rsidRPr="00A403C5">
        <w:rPr>
          <w:rFonts w:ascii="Times New Roman" w:hAnsi="Times New Roman" w:cs="Times New Roman"/>
          <w:b/>
          <w:sz w:val="24"/>
          <w:szCs w:val="24"/>
        </w:rPr>
        <w:t xml:space="preserve">SENTENCING JUDGMENT </w:t>
      </w:r>
      <w:r w:rsidR="00C02304" w:rsidRPr="00A403C5">
        <w:rPr>
          <w:rFonts w:ascii="Times New Roman" w:hAnsi="Times New Roman" w:cs="Times New Roman"/>
          <w:b/>
          <w:sz w:val="24"/>
          <w:szCs w:val="24"/>
        </w:rPr>
        <w:t xml:space="preserve"> </w:t>
      </w:r>
    </w:p>
    <w:p w14:paraId="48955539" w14:textId="44A075B5" w:rsidR="00857B3B" w:rsidRDefault="0061400B" w:rsidP="00A403C5">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[4</w:t>
      </w:r>
      <w:r w:rsidR="00AA124D">
        <w:rPr>
          <w:rFonts w:ascii="Times New Roman" w:hAnsi="Times New Roman" w:cs="Times New Roman"/>
          <w:bCs/>
          <w:sz w:val="24"/>
          <w:szCs w:val="24"/>
        </w:rPr>
        <w:t>6</w:t>
      </w:r>
      <w:r>
        <w:rPr>
          <w:rFonts w:ascii="Times New Roman" w:hAnsi="Times New Roman" w:cs="Times New Roman"/>
          <w:bCs/>
          <w:sz w:val="24"/>
          <w:szCs w:val="24"/>
        </w:rPr>
        <w:t xml:space="preserve">] </w:t>
      </w:r>
      <w:r w:rsidR="00857B3B">
        <w:rPr>
          <w:rFonts w:ascii="Times New Roman" w:hAnsi="Times New Roman" w:cs="Times New Roman"/>
          <w:bCs/>
          <w:sz w:val="24"/>
          <w:szCs w:val="24"/>
        </w:rPr>
        <w:t xml:space="preserve">The accused was convicted with murder. He committed the murder in the course of a robbery. After stabbing the </w:t>
      </w:r>
      <w:r w:rsidR="00647F6C">
        <w:rPr>
          <w:rFonts w:ascii="Times New Roman" w:hAnsi="Times New Roman" w:cs="Times New Roman"/>
          <w:bCs/>
          <w:sz w:val="24"/>
          <w:szCs w:val="24"/>
        </w:rPr>
        <w:t>deceased,</w:t>
      </w:r>
      <w:r w:rsidR="00857B3B">
        <w:rPr>
          <w:rFonts w:ascii="Times New Roman" w:hAnsi="Times New Roman" w:cs="Times New Roman"/>
          <w:bCs/>
          <w:sz w:val="24"/>
          <w:szCs w:val="24"/>
        </w:rPr>
        <w:t xml:space="preserve"> he searched the body and took the deceased’s </w:t>
      </w:r>
      <w:proofErr w:type="spellStart"/>
      <w:r w:rsidR="00857B3B">
        <w:rPr>
          <w:rFonts w:ascii="Times New Roman" w:hAnsi="Times New Roman" w:cs="Times New Roman"/>
          <w:bCs/>
          <w:sz w:val="24"/>
          <w:szCs w:val="24"/>
        </w:rPr>
        <w:t>cellphone</w:t>
      </w:r>
      <w:proofErr w:type="spellEnd"/>
      <w:r w:rsidR="00857B3B">
        <w:rPr>
          <w:rFonts w:ascii="Times New Roman" w:hAnsi="Times New Roman" w:cs="Times New Roman"/>
          <w:bCs/>
          <w:sz w:val="24"/>
          <w:szCs w:val="24"/>
        </w:rPr>
        <w:t xml:space="preserve">. His target was to get money from the deceased. He went away leaving the deceased </w:t>
      </w:r>
      <w:r w:rsidR="00431C5F">
        <w:rPr>
          <w:rFonts w:ascii="Times New Roman" w:hAnsi="Times New Roman" w:cs="Times New Roman"/>
          <w:bCs/>
          <w:sz w:val="24"/>
          <w:szCs w:val="24"/>
        </w:rPr>
        <w:t xml:space="preserve">groaning in </w:t>
      </w:r>
      <w:r w:rsidR="00A639BD">
        <w:rPr>
          <w:rFonts w:ascii="Times New Roman" w:hAnsi="Times New Roman" w:cs="Times New Roman"/>
          <w:bCs/>
          <w:sz w:val="24"/>
          <w:szCs w:val="24"/>
        </w:rPr>
        <w:t>pain.</w:t>
      </w:r>
      <w:r w:rsidR="00431C5F">
        <w:rPr>
          <w:rFonts w:ascii="Times New Roman" w:hAnsi="Times New Roman" w:cs="Times New Roman"/>
          <w:bCs/>
          <w:sz w:val="24"/>
          <w:szCs w:val="24"/>
        </w:rPr>
        <w:t xml:space="preserve"> </w:t>
      </w:r>
    </w:p>
    <w:p w14:paraId="35A66750" w14:textId="0B076A60" w:rsidR="009D2DE4" w:rsidRDefault="00431C5F" w:rsidP="00A403C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61400B">
        <w:rPr>
          <w:rFonts w:ascii="Times New Roman" w:hAnsi="Times New Roman" w:cs="Times New Roman"/>
          <w:bCs/>
          <w:sz w:val="24"/>
          <w:szCs w:val="24"/>
        </w:rPr>
        <w:tab/>
        <w:t>[</w:t>
      </w:r>
      <w:r w:rsidR="00647F6C">
        <w:rPr>
          <w:rFonts w:ascii="Times New Roman" w:hAnsi="Times New Roman" w:cs="Times New Roman"/>
          <w:bCs/>
          <w:sz w:val="24"/>
          <w:szCs w:val="24"/>
        </w:rPr>
        <w:t>4</w:t>
      </w:r>
      <w:r w:rsidR="00AA124D">
        <w:rPr>
          <w:rFonts w:ascii="Times New Roman" w:hAnsi="Times New Roman" w:cs="Times New Roman"/>
          <w:bCs/>
          <w:sz w:val="24"/>
          <w:szCs w:val="24"/>
        </w:rPr>
        <w:t>7</w:t>
      </w:r>
      <w:r w:rsidR="00647F6C">
        <w:rPr>
          <w:rFonts w:ascii="Times New Roman" w:hAnsi="Times New Roman" w:cs="Times New Roman"/>
          <w:bCs/>
          <w:sz w:val="24"/>
          <w:szCs w:val="24"/>
        </w:rPr>
        <w:t>] The</w:t>
      </w:r>
      <w:r>
        <w:rPr>
          <w:rFonts w:ascii="Times New Roman" w:hAnsi="Times New Roman" w:cs="Times New Roman"/>
          <w:bCs/>
          <w:sz w:val="24"/>
          <w:szCs w:val="24"/>
        </w:rPr>
        <w:t xml:space="preserve"> court must make a finding if the offence was committed in aggravating ci</w:t>
      </w:r>
      <w:r w:rsidR="00F96271">
        <w:rPr>
          <w:rFonts w:ascii="Times New Roman" w:hAnsi="Times New Roman" w:cs="Times New Roman"/>
          <w:bCs/>
          <w:sz w:val="24"/>
          <w:szCs w:val="24"/>
        </w:rPr>
        <w:t>rcumstances</w:t>
      </w:r>
      <w:r>
        <w:rPr>
          <w:rFonts w:ascii="Times New Roman" w:hAnsi="Times New Roman" w:cs="Times New Roman"/>
          <w:bCs/>
          <w:sz w:val="24"/>
          <w:szCs w:val="24"/>
        </w:rPr>
        <w:t xml:space="preserve"> in terms of</w:t>
      </w:r>
      <w:r w:rsidR="00F96271">
        <w:rPr>
          <w:rFonts w:ascii="Times New Roman" w:hAnsi="Times New Roman" w:cs="Times New Roman"/>
          <w:bCs/>
          <w:sz w:val="24"/>
          <w:szCs w:val="24"/>
        </w:rPr>
        <w:t xml:space="preserve"> s47(4) of the Criminal Code. </w:t>
      </w:r>
      <w:r w:rsidR="000636A8">
        <w:rPr>
          <w:rFonts w:ascii="Times New Roman" w:hAnsi="Times New Roman" w:cs="Times New Roman"/>
          <w:bCs/>
          <w:sz w:val="24"/>
          <w:szCs w:val="24"/>
        </w:rPr>
        <w:t xml:space="preserve">Where there are aggravating </w:t>
      </w:r>
      <w:r w:rsidR="00647F6C">
        <w:rPr>
          <w:rFonts w:ascii="Times New Roman" w:hAnsi="Times New Roman" w:cs="Times New Roman"/>
          <w:bCs/>
          <w:sz w:val="24"/>
          <w:szCs w:val="24"/>
        </w:rPr>
        <w:t>factors,</w:t>
      </w:r>
      <w:r w:rsidR="000636A8">
        <w:rPr>
          <w:rFonts w:ascii="Times New Roman" w:hAnsi="Times New Roman" w:cs="Times New Roman"/>
          <w:bCs/>
          <w:sz w:val="24"/>
          <w:szCs w:val="24"/>
        </w:rPr>
        <w:t xml:space="preserve"> the court has no choice but to impose a minimum sentence of 20 years. The Act has listed some of the aggravating factors under subsection 2 there</w:t>
      </w:r>
      <w:r w:rsidR="00A412F1">
        <w:rPr>
          <w:rFonts w:ascii="Times New Roman" w:hAnsi="Times New Roman" w:cs="Times New Roman"/>
          <w:bCs/>
          <w:sz w:val="24"/>
          <w:szCs w:val="24"/>
        </w:rPr>
        <w:t xml:space="preserve">of but the factors are not </w:t>
      </w:r>
      <w:r w:rsidR="005A36A0">
        <w:rPr>
          <w:rFonts w:ascii="Times New Roman" w:hAnsi="Times New Roman" w:cs="Times New Roman"/>
          <w:bCs/>
          <w:sz w:val="24"/>
          <w:szCs w:val="24"/>
        </w:rPr>
        <w:t>exhaustive</w:t>
      </w:r>
      <w:r w:rsidR="00A412F1">
        <w:rPr>
          <w:rFonts w:ascii="Times New Roman" w:hAnsi="Times New Roman" w:cs="Times New Roman"/>
          <w:bCs/>
          <w:sz w:val="24"/>
          <w:szCs w:val="24"/>
        </w:rPr>
        <w:t>.</w:t>
      </w:r>
      <w:r w:rsidR="005A36A0" w:rsidRPr="005A36A0">
        <w:rPr>
          <w:rFonts w:ascii="Segoe UI" w:hAnsi="Segoe UI" w:cs="Segoe UI"/>
          <w:color w:val="212529"/>
          <w:sz w:val="23"/>
          <w:szCs w:val="23"/>
          <w:shd w:val="clear" w:color="auto" w:fill="FFFFFF"/>
          <w:lang w:val="en-US"/>
        </w:rPr>
        <w:t xml:space="preserve"> </w:t>
      </w:r>
    </w:p>
    <w:p w14:paraId="65181058" w14:textId="347FA162" w:rsidR="00CA5005" w:rsidRDefault="006B556C" w:rsidP="00AA124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[4</w:t>
      </w:r>
      <w:r w:rsidR="00AA124D">
        <w:rPr>
          <w:rFonts w:ascii="Times New Roman" w:hAnsi="Times New Roman" w:cs="Times New Roman"/>
          <w:bCs/>
          <w:sz w:val="24"/>
          <w:szCs w:val="24"/>
        </w:rPr>
        <w:t>8</w:t>
      </w:r>
      <w:r>
        <w:rPr>
          <w:rFonts w:ascii="Times New Roman" w:hAnsi="Times New Roman" w:cs="Times New Roman"/>
          <w:bCs/>
          <w:sz w:val="24"/>
          <w:szCs w:val="24"/>
        </w:rPr>
        <w:t xml:space="preserve">] </w:t>
      </w:r>
      <w:r w:rsidR="009D2DE4">
        <w:rPr>
          <w:rFonts w:ascii="Times New Roman" w:hAnsi="Times New Roman" w:cs="Times New Roman"/>
          <w:bCs/>
          <w:sz w:val="24"/>
          <w:szCs w:val="24"/>
        </w:rPr>
        <w:t xml:space="preserve">Both </w:t>
      </w:r>
      <w:r w:rsidR="00647F6C">
        <w:rPr>
          <w:rFonts w:ascii="Times New Roman" w:hAnsi="Times New Roman" w:cs="Times New Roman"/>
          <w:bCs/>
          <w:sz w:val="24"/>
          <w:szCs w:val="24"/>
        </w:rPr>
        <w:t>counsels</w:t>
      </w:r>
      <w:r w:rsidR="009D2DE4">
        <w:rPr>
          <w:rFonts w:ascii="Times New Roman" w:hAnsi="Times New Roman" w:cs="Times New Roman"/>
          <w:bCs/>
          <w:sz w:val="24"/>
          <w:szCs w:val="24"/>
        </w:rPr>
        <w:t xml:space="preserve"> addressed the Court on aggravating circumstances unfortunately the defence was purely </w:t>
      </w:r>
      <w:r w:rsidR="00647F6C">
        <w:rPr>
          <w:rFonts w:ascii="Times New Roman" w:hAnsi="Times New Roman" w:cs="Times New Roman"/>
          <w:bCs/>
          <w:sz w:val="24"/>
          <w:szCs w:val="24"/>
        </w:rPr>
        <w:t>misguided,</w:t>
      </w:r>
      <w:r w:rsidR="009D2DE4">
        <w:rPr>
          <w:rFonts w:ascii="Times New Roman" w:hAnsi="Times New Roman" w:cs="Times New Roman"/>
          <w:bCs/>
          <w:sz w:val="24"/>
          <w:szCs w:val="24"/>
        </w:rPr>
        <w:t xml:space="preserve"> it </w:t>
      </w:r>
      <w:r w:rsidR="006A4907">
        <w:rPr>
          <w:rFonts w:ascii="Times New Roman" w:hAnsi="Times New Roman" w:cs="Times New Roman"/>
          <w:bCs/>
          <w:sz w:val="24"/>
          <w:szCs w:val="24"/>
        </w:rPr>
        <w:t xml:space="preserve">opted to remain focused on the accused’s defence and on those facts submitted that there were no aggravating factors since the deceased attacked the accused. I must point out that legal practitioners are officers of the </w:t>
      </w:r>
      <w:r w:rsidR="000273B1">
        <w:rPr>
          <w:rFonts w:ascii="Times New Roman" w:hAnsi="Times New Roman" w:cs="Times New Roman"/>
          <w:bCs/>
          <w:sz w:val="24"/>
          <w:szCs w:val="24"/>
        </w:rPr>
        <w:t xml:space="preserve">Court </w:t>
      </w:r>
      <w:r w:rsidR="00693007">
        <w:rPr>
          <w:rFonts w:ascii="Times New Roman" w:hAnsi="Times New Roman" w:cs="Times New Roman"/>
          <w:bCs/>
          <w:sz w:val="24"/>
          <w:szCs w:val="24"/>
        </w:rPr>
        <w:t>and must</w:t>
      </w:r>
      <w:r w:rsidR="000273B1">
        <w:rPr>
          <w:rFonts w:ascii="Times New Roman" w:hAnsi="Times New Roman" w:cs="Times New Roman"/>
          <w:bCs/>
          <w:sz w:val="24"/>
          <w:szCs w:val="24"/>
        </w:rPr>
        <w:t xml:space="preserve"> know better that once a judgment has been </w:t>
      </w:r>
      <w:r w:rsidR="001B7DCC">
        <w:rPr>
          <w:rFonts w:ascii="Times New Roman" w:hAnsi="Times New Roman" w:cs="Times New Roman"/>
          <w:bCs/>
          <w:sz w:val="24"/>
          <w:szCs w:val="24"/>
        </w:rPr>
        <w:t>issued,</w:t>
      </w:r>
      <w:r w:rsidR="000273B1">
        <w:rPr>
          <w:rFonts w:ascii="Times New Roman" w:hAnsi="Times New Roman" w:cs="Times New Roman"/>
          <w:bCs/>
          <w:sz w:val="24"/>
          <w:szCs w:val="24"/>
        </w:rPr>
        <w:t xml:space="preserve"> they address the case as per the findings of the Court. That they do</w:t>
      </w:r>
      <w:r w:rsidR="00936480">
        <w:rPr>
          <w:rFonts w:ascii="Times New Roman" w:hAnsi="Times New Roman" w:cs="Times New Roman"/>
          <w:bCs/>
          <w:sz w:val="24"/>
          <w:szCs w:val="24"/>
        </w:rPr>
        <w:t xml:space="preserve"> </w:t>
      </w:r>
      <w:r w:rsidR="000273B1">
        <w:rPr>
          <w:rFonts w:ascii="Times New Roman" w:hAnsi="Times New Roman" w:cs="Times New Roman"/>
          <w:bCs/>
          <w:sz w:val="24"/>
          <w:szCs w:val="24"/>
        </w:rPr>
        <w:t xml:space="preserve">not agree with the Court is </w:t>
      </w:r>
      <w:r w:rsidR="00CA5005">
        <w:rPr>
          <w:rFonts w:ascii="Times New Roman" w:hAnsi="Times New Roman" w:cs="Times New Roman"/>
          <w:bCs/>
          <w:sz w:val="24"/>
          <w:szCs w:val="24"/>
        </w:rPr>
        <w:t>the reason why an appeal court exists. In this case due to the approach taken by the defence</w:t>
      </w:r>
      <w:r w:rsidR="009B5A74">
        <w:rPr>
          <w:rFonts w:ascii="Times New Roman" w:hAnsi="Times New Roman" w:cs="Times New Roman"/>
          <w:bCs/>
          <w:sz w:val="24"/>
          <w:szCs w:val="24"/>
        </w:rPr>
        <w:t>,</w:t>
      </w:r>
      <w:r w:rsidR="00693007">
        <w:rPr>
          <w:rFonts w:ascii="Times New Roman" w:hAnsi="Times New Roman" w:cs="Times New Roman"/>
          <w:bCs/>
          <w:sz w:val="24"/>
          <w:szCs w:val="24"/>
        </w:rPr>
        <w:t xml:space="preserve"> regrettably t</w:t>
      </w:r>
      <w:r w:rsidR="00CA5005">
        <w:rPr>
          <w:rFonts w:ascii="Times New Roman" w:hAnsi="Times New Roman" w:cs="Times New Roman"/>
          <w:bCs/>
          <w:sz w:val="24"/>
          <w:szCs w:val="24"/>
        </w:rPr>
        <w:t>he</w:t>
      </w:r>
      <w:r w:rsidR="001F6B07">
        <w:rPr>
          <w:rFonts w:ascii="Times New Roman" w:hAnsi="Times New Roman" w:cs="Times New Roman"/>
          <w:bCs/>
          <w:sz w:val="24"/>
          <w:szCs w:val="24"/>
        </w:rPr>
        <w:t xml:space="preserve"> defence </w:t>
      </w:r>
      <w:r w:rsidR="00CA5005">
        <w:rPr>
          <w:rFonts w:ascii="Times New Roman" w:hAnsi="Times New Roman" w:cs="Times New Roman"/>
          <w:bCs/>
          <w:sz w:val="24"/>
          <w:szCs w:val="24"/>
        </w:rPr>
        <w:t>did not properly address the pertinent issues.</w:t>
      </w:r>
    </w:p>
    <w:p w14:paraId="1C25152E" w14:textId="174E1F5A" w:rsidR="001F6B07" w:rsidRDefault="001F6B07" w:rsidP="00AA124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[4</w:t>
      </w:r>
      <w:r w:rsidR="00AA124D">
        <w:rPr>
          <w:rFonts w:ascii="Times New Roman" w:hAnsi="Times New Roman" w:cs="Times New Roman"/>
          <w:bCs/>
          <w:sz w:val="24"/>
          <w:szCs w:val="24"/>
        </w:rPr>
        <w:t>9</w:t>
      </w:r>
      <w:r>
        <w:rPr>
          <w:rFonts w:ascii="Times New Roman" w:hAnsi="Times New Roman" w:cs="Times New Roman"/>
          <w:bCs/>
          <w:sz w:val="24"/>
          <w:szCs w:val="24"/>
        </w:rPr>
        <w:t xml:space="preserve">] We are in agreement with </w:t>
      </w:r>
      <w:r w:rsidRPr="00B20D3C">
        <w:rPr>
          <w:rFonts w:ascii="Times New Roman" w:hAnsi="Times New Roman" w:cs="Times New Roman"/>
          <w:bCs/>
          <w:i/>
          <w:sz w:val="24"/>
          <w:szCs w:val="24"/>
        </w:rPr>
        <w:t xml:space="preserve">Mr </w:t>
      </w:r>
      <w:proofErr w:type="spellStart"/>
      <w:r w:rsidRPr="00B20D3C">
        <w:rPr>
          <w:rFonts w:ascii="Times New Roman" w:hAnsi="Times New Roman" w:cs="Times New Roman"/>
          <w:bCs/>
          <w:i/>
          <w:sz w:val="24"/>
          <w:szCs w:val="24"/>
        </w:rPr>
        <w:t>Nikisi</w:t>
      </w:r>
      <w:proofErr w:type="spellEnd"/>
      <w:r>
        <w:rPr>
          <w:rFonts w:ascii="Times New Roman" w:hAnsi="Times New Roman" w:cs="Times New Roman"/>
          <w:bCs/>
          <w:sz w:val="24"/>
          <w:szCs w:val="24"/>
        </w:rPr>
        <w:t xml:space="preserve"> that the offence was committed in aggravated </w:t>
      </w:r>
      <w:r w:rsidR="00E74F8C">
        <w:rPr>
          <w:rFonts w:ascii="Times New Roman" w:hAnsi="Times New Roman" w:cs="Times New Roman"/>
          <w:bCs/>
          <w:sz w:val="24"/>
          <w:szCs w:val="24"/>
        </w:rPr>
        <w:t>circumstances. Where a murder is committed in the course of a robbery then it is committed in aggravating circumstances in terms of s</w:t>
      </w:r>
      <w:r w:rsidR="001E2A4D">
        <w:rPr>
          <w:rFonts w:ascii="Times New Roman" w:hAnsi="Times New Roman" w:cs="Times New Roman"/>
          <w:bCs/>
          <w:sz w:val="24"/>
          <w:szCs w:val="24"/>
        </w:rPr>
        <w:t>47 (2) (a) (iii) of the Criminal Code.</w:t>
      </w:r>
    </w:p>
    <w:p w14:paraId="2579FED6" w14:textId="6CABA2DE" w:rsidR="00EE2685" w:rsidRDefault="001E2A4D" w:rsidP="00AA124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en-US"/>
        </w:rPr>
        <w:t>[</w:t>
      </w:r>
      <w:r w:rsidR="00AA124D">
        <w:rPr>
          <w:rFonts w:ascii="Times New Roman" w:hAnsi="Times New Roman" w:cs="Times New Roman"/>
          <w:bCs/>
          <w:sz w:val="24"/>
          <w:szCs w:val="24"/>
          <w:lang w:val="en-US"/>
        </w:rPr>
        <w:t>50</w:t>
      </w:r>
      <w:r w:rsidR="001F6B07">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In terms of </w:t>
      </w:r>
      <w:r w:rsidR="00D1012F" w:rsidRPr="00EE2685">
        <w:rPr>
          <w:rFonts w:ascii="Times New Roman" w:hAnsi="Times New Roman" w:cs="Times New Roman"/>
          <w:bCs/>
          <w:sz w:val="24"/>
          <w:szCs w:val="24"/>
          <w:lang w:val="en-US"/>
        </w:rPr>
        <w:t>S</w:t>
      </w:r>
      <w:r w:rsidR="00D1012F">
        <w:rPr>
          <w:rFonts w:ascii="Times New Roman" w:hAnsi="Times New Roman" w:cs="Times New Roman"/>
          <w:bCs/>
          <w:sz w:val="24"/>
          <w:szCs w:val="24"/>
          <w:lang w:val="en-US"/>
        </w:rPr>
        <w:t xml:space="preserve">ection </w:t>
      </w:r>
      <w:r w:rsidR="00D1012F" w:rsidRPr="00EE2685">
        <w:rPr>
          <w:rFonts w:ascii="Times New Roman" w:hAnsi="Times New Roman" w:cs="Times New Roman"/>
          <w:bCs/>
          <w:sz w:val="24"/>
          <w:szCs w:val="24"/>
          <w:lang w:val="en-US"/>
        </w:rPr>
        <w:t>12</w:t>
      </w:r>
      <w:r w:rsidR="001B7DCC">
        <w:rPr>
          <w:rFonts w:ascii="Times New Roman" w:hAnsi="Times New Roman" w:cs="Times New Roman"/>
          <w:bCs/>
          <w:sz w:val="24"/>
          <w:szCs w:val="24"/>
          <w:lang w:val="en-US"/>
        </w:rPr>
        <w:t xml:space="preserve"> </w:t>
      </w:r>
      <w:r w:rsidR="001C520E">
        <w:rPr>
          <w:rFonts w:ascii="Times New Roman" w:hAnsi="Times New Roman" w:cs="Times New Roman"/>
          <w:bCs/>
          <w:sz w:val="24"/>
          <w:szCs w:val="24"/>
          <w:lang w:val="en-US"/>
        </w:rPr>
        <w:t xml:space="preserve">of the </w:t>
      </w:r>
      <w:r w:rsidR="002C1CDE">
        <w:rPr>
          <w:rFonts w:ascii="Times New Roman" w:hAnsi="Times New Roman" w:cs="Times New Roman"/>
          <w:bCs/>
          <w:sz w:val="24"/>
          <w:szCs w:val="24"/>
          <w:lang w:val="en-US"/>
        </w:rPr>
        <w:t>S</w:t>
      </w:r>
      <w:r w:rsidR="001C520E">
        <w:rPr>
          <w:rFonts w:ascii="Times New Roman" w:hAnsi="Times New Roman" w:cs="Times New Roman"/>
          <w:bCs/>
          <w:sz w:val="24"/>
          <w:szCs w:val="24"/>
          <w:lang w:val="en-US"/>
        </w:rPr>
        <w:t xml:space="preserve">entencing </w:t>
      </w:r>
      <w:r w:rsidR="002C1CDE">
        <w:rPr>
          <w:rFonts w:ascii="Times New Roman" w:hAnsi="Times New Roman" w:cs="Times New Roman"/>
          <w:bCs/>
          <w:sz w:val="24"/>
          <w:szCs w:val="24"/>
          <w:lang w:val="en-US"/>
        </w:rPr>
        <w:t xml:space="preserve">Guidelines </w:t>
      </w:r>
      <w:r w:rsidR="00EE2685" w:rsidRPr="00EE2685">
        <w:rPr>
          <w:rFonts w:ascii="Times New Roman" w:hAnsi="Times New Roman" w:cs="Times New Roman"/>
          <w:bCs/>
          <w:sz w:val="24"/>
          <w:szCs w:val="24"/>
          <w:lang w:val="en-US"/>
        </w:rPr>
        <w:t>prior to sentencing an offender, a court shall inquire into and investigate the characteristics of the offender including his or her social background; the characteristics of the victim(s) of the offence including the impact of the offence on the victim(s); the probability of the offender reoffending; the desirability or need to protect the victim(s) or society from the offender am</w:t>
      </w:r>
      <w:r w:rsidR="00857B13">
        <w:rPr>
          <w:rFonts w:ascii="Times New Roman" w:hAnsi="Times New Roman" w:cs="Times New Roman"/>
          <w:bCs/>
          <w:sz w:val="24"/>
          <w:szCs w:val="24"/>
          <w:lang w:val="en-US"/>
        </w:rPr>
        <w:t>ong other considerations. Such an inquiry</w:t>
      </w:r>
      <w:r w:rsidR="005E4907">
        <w:rPr>
          <w:rFonts w:ascii="Times New Roman" w:hAnsi="Times New Roman" w:cs="Times New Roman"/>
          <w:bCs/>
          <w:sz w:val="24"/>
          <w:szCs w:val="24"/>
          <w:lang w:val="en-US"/>
        </w:rPr>
        <w:t xml:space="preserve"> is</w:t>
      </w:r>
      <w:r w:rsidR="00EE2685" w:rsidRPr="00EE2685">
        <w:rPr>
          <w:rFonts w:ascii="Times New Roman" w:hAnsi="Times New Roman" w:cs="Times New Roman"/>
          <w:bCs/>
          <w:sz w:val="24"/>
          <w:szCs w:val="24"/>
          <w:lang w:val="en-US"/>
        </w:rPr>
        <w:t xml:space="preserve"> mandatory. The </w:t>
      </w:r>
      <w:r w:rsidR="001C520E">
        <w:rPr>
          <w:rFonts w:ascii="Times New Roman" w:hAnsi="Times New Roman" w:cs="Times New Roman"/>
          <w:bCs/>
          <w:sz w:val="24"/>
          <w:szCs w:val="24"/>
          <w:lang w:val="en-US"/>
        </w:rPr>
        <w:t xml:space="preserve">reasons for making such an </w:t>
      </w:r>
      <w:r w:rsidR="00EE2685" w:rsidRPr="00EE2685">
        <w:rPr>
          <w:rFonts w:ascii="Times New Roman" w:hAnsi="Times New Roman" w:cs="Times New Roman"/>
          <w:bCs/>
          <w:sz w:val="24"/>
          <w:szCs w:val="24"/>
          <w:lang w:val="en-US"/>
        </w:rPr>
        <w:t xml:space="preserve">inquiry peremptory </w:t>
      </w:r>
      <w:r w:rsidR="002C1CDE">
        <w:rPr>
          <w:rFonts w:ascii="Times New Roman" w:hAnsi="Times New Roman" w:cs="Times New Roman"/>
          <w:bCs/>
          <w:sz w:val="24"/>
          <w:szCs w:val="24"/>
          <w:lang w:val="en-US"/>
        </w:rPr>
        <w:t xml:space="preserve">are succinctly </w:t>
      </w:r>
      <w:r w:rsidR="002C1CDE" w:rsidRPr="00EE2685">
        <w:rPr>
          <w:rFonts w:ascii="Times New Roman" w:hAnsi="Times New Roman" w:cs="Times New Roman"/>
          <w:bCs/>
          <w:sz w:val="24"/>
          <w:szCs w:val="24"/>
          <w:lang w:val="en-US"/>
        </w:rPr>
        <w:t>stated</w:t>
      </w:r>
      <w:r w:rsidR="00EE2685" w:rsidRPr="00EE2685">
        <w:rPr>
          <w:rFonts w:ascii="Times New Roman" w:hAnsi="Times New Roman" w:cs="Times New Roman"/>
          <w:bCs/>
          <w:sz w:val="24"/>
          <w:szCs w:val="24"/>
          <w:lang w:val="en-US"/>
        </w:rPr>
        <w:t xml:space="preserve"> in </w:t>
      </w:r>
      <w:r w:rsidR="00EE2685" w:rsidRPr="00EE2685">
        <w:rPr>
          <w:rFonts w:ascii="Times New Roman" w:hAnsi="Times New Roman" w:cs="Times New Roman"/>
          <w:bCs/>
          <w:i/>
          <w:iCs/>
          <w:sz w:val="24"/>
          <w:szCs w:val="24"/>
          <w:lang w:val="en-US"/>
        </w:rPr>
        <w:t>S </w:t>
      </w:r>
      <w:r w:rsidR="00EE2685" w:rsidRPr="00EE2685">
        <w:rPr>
          <w:rFonts w:ascii="Times New Roman" w:hAnsi="Times New Roman" w:cs="Times New Roman"/>
          <w:bCs/>
          <w:sz w:val="24"/>
          <w:szCs w:val="24"/>
          <w:lang w:val="en-US"/>
        </w:rPr>
        <w:t>v</w:t>
      </w:r>
      <w:r w:rsidR="00EE2685" w:rsidRPr="00EE2685">
        <w:rPr>
          <w:rFonts w:ascii="Times New Roman" w:hAnsi="Times New Roman" w:cs="Times New Roman"/>
          <w:bCs/>
          <w:i/>
          <w:iCs/>
          <w:sz w:val="24"/>
          <w:szCs w:val="24"/>
          <w:lang w:val="en-US"/>
        </w:rPr>
        <w:t> Blessed Sixpence and Others</w:t>
      </w:r>
      <w:r w:rsidR="00EE2685" w:rsidRPr="00EE2685">
        <w:rPr>
          <w:rFonts w:ascii="Times New Roman" w:hAnsi="Times New Roman" w:cs="Times New Roman"/>
          <w:bCs/>
          <w:sz w:val="24"/>
          <w:szCs w:val="24"/>
          <w:lang w:val="en-US"/>
        </w:rPr>
        <w:t> HH 567/23</w:t>
      </w:r>
      <w:r w:rsidR="002C1CDE">
        <w:rPr>
          <w:rFonts w:ascii="Times New Roman" w:hAnsi="Times New Roman" w:cs="Times New Roman"/>
          <w:bCs/>
          <w:sz w:val="24"/>
          <w:szCs w:val="24"/>
          <w:lang w:val="en-US"/>
        </w:rPr>
        <w:t xml:space="preserve">. Where an accused is </w:t>
      </w:r>
      <w:r w:rsidR="007C22CB">
        <w:rPr>
          <w:rFonts w:ascii="Times New Roman" w:hAnsi="Times New Roman" w:cs="Times New Roman"/>
          <w:bCs/>
          <w:sz w:val="24"/>
          <w:szCs w:val="24"/>
          <w:lang w:val="en-US"/>
        </w:rPr>
        <w:t>represented,</w:t>
      </w:r>
      <w:r w:rsidR="002C1CDE">
        <w:rPr>
          <w:rFonts w:ascii="Times New Roman" w:hAnsi="Times New Roman" w:cs="Times New Roman"/>
          <w:bCs/>
          <w:sz w:val="24"/>
          <w:szCs w:val="24"/>
          <w:lang w:val="en-US"/>
        </w:rPr>
        <w:t xml:space="preserve"> the legal practitioner must canvass all the information from the accused.</w:t>
      </w:r>
    </w:p>
    <w:p w14:paraId="467D69E3" w14:textId="5BBB431F" w:rsidR="00AA7A13" w:rsidRDefault="00AA7A13" w:rsidP="00C833A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[5</w:t>
      </w:r>
      <w:r w:rsidR="00C833AC">
        <w:rPr>
          <w:rFonts w:ascii="Times New Roman" w:hAnsi="Times New Roman" w:cs="Times New Roman"/>
          <w:bCs/>
          <w:sz w:val="24"/>
          <w:szCs w:val="24"/>
        </w:rPr>
        <w:t>1</w:t>
      </w:r>
      <w:r>
        <w:rPr>
          <w:rFonts w:ascii="Times New Roman" w:hAnsi="Times New Roman" w:cs="Times New Roman"/>
          <w:bCs/>
          <w:sz w:val="24"/>
          <w:szCs w:val="24"/>
        </w:rPr>
        <w:t xml:space="preserve">] The accused took to the witness stand and </w:t>
      </w:r>
      <w:r w:rsidRPr="00ED65B0">
        <w:rPr>
          <w:rFonts w:ascii="Times New Roman" w:hAnsi="Times New Roman" w:cs="Times New Roman"/>
          <w:bCs/>
          <w:i/>
          <w:sz w:val="24"/>
          <w:szCs w:val="24"/>
        </w:rPr>
        <w:t xml:space="preserve">Mr </w:t>
      </w:r>
      <w:proofErr w:type="spellStart"/>
      <w:r w:rsidRPr="00ED65B0">
        <w:rPr>
          <w:rFonts w:ascii="Times New Roman" w:hAnsi="Times New Roman" w:cs="Times New Roman"/>
          <w:bCs/>
          <w:i/>
          <w:sz w:val="24"/>
          <w:szCs w:val="24"/>
        </w:rPr>
        <w:t>Chamutsa</w:t>
      </w:r>
      <w:proofErr w:type="spellEnd"/>
      <w:r>
        <w:rPr>
          <w:rFonts w:ascii="Times New Roman" w:hAnsi="Times New Roman" w:cs="Times New Roman"/>
          <w:bCs/>
          <w:sz w:val="24"/>
          <w:szCs w:val="24"/>
        </w:rPr>
        <w:t xml:space="preserve"> addressed the court thereafter. The accused </w:t>
      </w:r>
      <w:r w:rsidR="00E44740">
        <w:rPr>
          <w:rFonts w:ascii="Times New Roman" w:hAnsi="Times New Roman" w:cs="Times New Roman"/>
          <w:bCs/>
          <w:sz w:val="24"/>
          <w:szCs w:val="24"/>
        </w:rPr>
        <w:t>was led to regurgitate his defence outline this was unnecessary as the Court had already made its findings.</w:t>
      </w:r>
      <w:r w:rsidR="00984EB2">
        <w:rPr>
          <w:rFonts w:ascii="Times New Roman" w:hAnsi="Times New Roman" w:cs="Times New Roman"/>
          <w:bCs/>
          <w:sz w:val="24"/>
          <w:szCs w:val="24"/>
        </w:rPr>
        <w:t xml:space="preserve"> The information required at this stage must be canvassed along the guidelines under s12. For </w:t>
      </w:r>
      <w:r w:rsidR="007C22CB">
        <w:rPr>
          <w:rFonts w:ascii="Times New Roman" w:hAnsi="Times New Roman" w:cs="Times New Roman"/>
          <w:bCs/>
          <w:sz w:val="24"/>
          <w:szCs w:val="24"/>
        </w:rPr>
        <w:t>instance,</w:t>
      </w:r>
      <w:r w:rsidR="00984EB2">
        <w:rPr>
          <w:rFonts w:ascii="Times New Roman" w:hAnsi="Times New Roman" w:cs="Times New Roman"/>
          <w:bCs/>
          <w:sz w:val="24"/>
          <w:szCs w:val="24"/>
        </w:rPr>
        <w:t xml:space="preserve"> it could have benefitted us to know why the accused then searched the deceased and claimed the phone as his. His social background. Why he chose to keep </w:t>
      </w:r>
      <w:r w:rsidR="00273A70">
        <w:rPr>
          <w:rFonts w:ascii="Times New Roman" w:hAnsi="Times New Roman" w:cs="Times New Roman"/>
          <w:bCs/>
          <w:sz w:val="24"/>
          <w:szCs w:val="24"/>
        </w:rPr>
        <w:t>quiet</w:t>
      </w:r>
      <w:r w:rsidR="00984EB2">
        <w:rPr>
          <w:rFonts w:ascii="Times New Roman" w:hAnsi="Times New Roman" w:cs="Times New Roman"/>
          <w:bCs/>
          <w:sz w:val="24"/>
          <w:szCs w:val="24"/>
        </w:rPr>
        <w:t xml:space="preserve"> about the offence. Whether he is a person of a violent </w:t>
      </w:r>
      <w:r w:rsidR="00273A70">
        <w:rPr>
          <w:rFonts w:ascii="Times New Roman" w:hAnsi="Times New Roman" w:cs="Times New Roman"/>
          <w:bCs/>
          <w:sz w:val="24"/>
          <w:szCs w:val="24"/>
        </w:rPr>
        <w:t>nature.</w:t>
      </w:r>
    </w:p>
    <w:p w14:paraId="6943D2B6" w14:textId="4CD2DFEF" w:rsidR="001F115D" w:rsidRDefault="001F115D" w:rsidP="00C833A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[5</w:t>
      </w:r>
      <w:r w:rsidR="00C833AC">
        <w:rPr>
          <w:rFonts w:ascii="Times New Roman" w:hAnsi="Times New Roman" w:cs="Times New Roman"/>
          <w:bCs/>
          <w:sz w:val="24"/>
          <w:szCs w:val="24"/>
        </w:rPr>
        <w:t>2</w:t>
      </w:r>
      <w:r>
        <w:rPr>
          <w:rFonts w:ascii="Times New Roman" w:hAnsi="Times New Roman" w:cs="Times New Roman"/>
          <w:bCs/>
          <w:sz w:val="24"/>
          <w:szCs w:val="24"/>
        </w:rPr>
        <w:t>] The defence also called the accused’s father who told the court that the deceased</w:t>
      </w:r>
      <w:r w:rsidR="005E4907">
        <w:rPr>
          <w:rFonts w:ascii="Times New Roman" w:hAnsi="Times New Roman" w:cs="Times New Roman"/>
          <w:bCs/>
          <w:sz w:val="24"/>
          <w:szCs w:val="24"/>
        </w:rPr>
        <w:t xml:space="preserve">’s family took them </w:t>
      </w:r>
      <w:r w:rsidR="00CF651A">
        <w:rPr>
          <w:rFonts w:ascii="Times New Roman" w:hAnsi="Times New Roman" w:cs="Times New Roman"/>
          <w:bCs/>
          <w:sz w:val="24"/>
          <w:szCs w:val="24"/>
        </w:rPr>
        <w:t xml:space="preserve">to the local courts </w:t>
      </w:r>
      <w:r w:rsidR="00A66903">
        <w:rPr>
          <w:rFonts w:ascii="Times New Roman" w:hAnsi="Times New Roman" w:cs="Times New Roman"/>
          <w:bCs/>
          <w:sz w:val="24"/>
          <w:szCs w:val="24"/>
        </w:rPr>
        <w:t>where</w:t>
      </w:r>
      <w:r w:rsidR="00CF651A">
        <w:rPr>
          <w:rFonts w:ascii="Times New Roman" w:hAnsi="Times New Roman" w:cs="Times New Roman"/>
          <w:bCs/>
          <w:sz w:val="24"/>
          <w:szCs w:val="24"/>
        </w:rPr>
        <w:t xml:space="preserve"> they were ordered to pay 15 beasts. They have been paid. As a family they also assisted during the fu</w:t>
      </w:r>
      <w:r w:rsidR="00E85A8A">
        <w:rPr>
          <w:rFonts w:ascii="Times New Roman" w:hAnsi="Times New Roman" w:cs="Times New Roman"/>
          <w:bCs/>
          <w:sz w:val="24"/>
          <w:szCs w:val="24"/>
        </w:rPr>
        <w:t xml:space="preserve">neral. The witness was again led to give </w:t>
      </w:r>
      <w:r w:rsidR="00E85A8A">
        <w:rPr>
          <w:rFonts w:ascii="Times New Roman" w:hAnsi="Times New Roman" w:cs="Times New Roman"/>
          <w:bCs/>
          <w:sz w:val="24"/>
          <w:szCs w:val="24"/>
        </w:rPr>
        <w:lastRenderedPageBreak/>
        <w:t xml:space="preserve">evidence on the commission of the offence. We wondered what </w:t>
      </w:r>
      <w:r w:rsidR="00E85A8A" w:rsidRPr="00AF433A">
        <w:rPr>
          <w:rFonts w:ascii="Times New Roman" w:hAnsi="Times New Roman" w:cs="Times New Roman"/>
          <w:bCs/>
          <w:i/>
          <w:sz w:val="24"/>
          <w:szCs w:val="24"/>
        </w:rPr>
        <w:t xml:space="preserve">Mr </w:t>
      </w:r>
      <w:proofErr w:type="spellStart"/>
      <w:r w:rsidR="00E85A8A" w:rsidRPr="00AF433A">
        <w:rPr>
          <w:rFonts w:ascii="Times New Roman" w:hAnsi="Times New Roman" w:cs="Times New Roman"/>
          <w:bCs/>
          <w:i/>
          <w:sz w:val="24"/>
          <w:szCs w:val="24"/>
        </w:rPr>
        <w:t>Chamutsa</w:t>
      </w:r>
      <w:proofErr w:type="spellEnd"/>
      <w:r w:rsidR="00E85A8A">
        <w:rPr>
          <w:rFonts w:ascii="Times New Roman" w:hAnsi="Times New Roman" w:cs="Times New Roman"/>
          <w:bCs/>
          <w:sz w:val="24"/>
          <w:szCs w:val="24"/>
        </w:rPr>
        <w:t xml:space="preserve"> intended to achieve particularly in view of the caution give</w:t>
      </w:r>
      <w:r w:rsidR="00AF433A">
        <w:rPr>
          <w:rFonts w:ascii="Times New Roman" w:hAnsi="Times New Roman" w:cs="Times New Roman"/>
          <w:bCs/>
          <w:sz w:val="24"/>
          <w:szCs w:val="24"/>
        </w:rPr>
        <w:t>n</w:t>
      </w:r>
      <w:r w:rsidR="00E85A8A">
        <w:rPr>
          <w:rFonts w:ascii="Times New Roman" w:hAnsi="Times New Roman" w:cs="Times New Roman"/>
          <w:bCs/>
          <w:sz w:val="24"/>
          <w:szCs w:val="24"/>
        </w:rPr>
        <w:t xml:space="preserve"> </w:t>
      </w:r>
      <w:r w:rsidR="002E64C9">
        <w:rPr>
          <w:rFonts w:ascii="Times New Roman" w:hAnsi="Times New Roman" w:cs="Times New Roman"/>
          <w:bCs/>
          <w:sz w:val="24"/>
          <w:szCs w:val="24"/>
        </w:rPr>
        <w:t>to the defence when the accused addressed the Court.</w:t>
      </w:r>
    </w:p>
    <w:p w14:paraId="3F85F9E5" w14:textId="17A89465" w:rsidR="004F3BA7" w:rsidRDefault="002E64C9" w:rsidP="00C833A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t>
      </w:r>
      <w:r w:rsidR="00A66903">
        <w:rPr>
          <w:rFonts w:ascii="Times New Roman" w:hAnsi="Times New Roman" w:cs="Times New Roman"/>
          <w:bCs/>
          <w:sz w:val="24"/>
          <w:szCs w:val="24"/>
        </w:rPr>
        <w:t>5</w:t>
      </w:r>
      <w:r w:rsidR="00C833AC">
        <w:rPr>
          <w:rFonts w:ascii="Times New Roman" w:hAnsi="Times New Roman" w:cs="Times New Roman"/>
          <w:bCs/>
          <w:sz w:val="24"/>
          <w:szCs w:val="24"/>
        </w:rPr>
        <w:t>3</w:t>
      </w:r>
      <w:r w:rsidR="00A66903">
        <w:rPr>
          <w:rFonts w:ascii="Times New Roman" w:hAnsi="Times New Roman" w:cs="Times New Roman"/>
          <w:bCs/>
          <w:sz w:val="24"/>
          <w:szCs w:val="24"/>
        </w:rPr>
        <w:t>] On</w:t>
      </w:r>
      <w:r w:rsidR="0066549D">
        <w:rPr>
          <w:rFonts w:ascii="Times New Roman" w:hAnsi="Times New Roman" w:cs="Times New Roman"/>
          <w:bCs/>
          <w:sz w:val="24"/>
          <w:szCs w:val="24"/>
        </w:rPr>
        <w:t xml:space="preserve"> its part the State lead evidence from the deceased’s </w:t>
      </w:r>
      <w:r w:rsidR="001F115D">
        <w:rPr>
          <w:rFonts w:ascii="Times New Roman" w:hAnsi="Times New Roman" w:cs="Times New Roman"/>
          <w:bCs/>
          <w:sz w:val="24"/>
          <w:szCs w:val="24"/>
        </w:rPr>
        <w:t xml:space="preserve">relative. She </w:t>
      </w:r>
      <w:r>
        <w:rPr>
          <w:rFonts w:ascii="Times New Roman" w:hAnsi="Times New Roman" w:cs="Times New Roman"/>
          <w:bCs/>
          <w:sz w:val="24"/>
          <w:szCs w:val="24"/>
        </w:rPr>
        <w:t xml:space="preserve">confirmed that the accused’s family paid </w:t>
      </w:r>
      <w:r w:rsidR="001A01F8">
        <w:rPr>
          <w:rFonts w:ascii="Times New Roman" w:hAnsi="Times New Roman" w:cs="Times New Roman"/>
          <w:bCs/>
          <w:sz w:val="24"/>
          <w:szCs w:val="24"/>
        </w:rPr>
        <w:t>compensation. On</w:t>
      </w:r>
      <w:r>
        <w:rPr>
          <w:rFonts w:ascii="Times New Roman" w:hAnsi="Times New Roman" w:cs="Times New Roman"/>
          <w:bCs/>
          <w:sz w:val="24"/>
          <w:szCs w:val="24"/>
        </w:rPr>
        <w:t xml:space="preserve"> the impact on the </w:t>
      </w:r>
      <w:r w:rsidR="0075063E">
        <w:rPr>
          <w:rFonts w:ascii="Times New Roman" w:hAnsi="Times New Roman" w:cs="Times New Roman"/>
          <w:bCs/>
          <w:sz w:val="24"/>
          <w:szCs w:val="24"/>
        </w:rPr>
        <w:t>family,</w:t>
      </w:r>
      <w:r>
        <w:rPr>
          <w:rFonts w:ascii="Times New Roman" w:hAnsi="Times New Roman" w:cs="Times New Roman"/>
          <w:bCs/>
          <w:sz w:val="24"/>
          <w:szCs w:val="24"/>
        </w:rPr>
        <w:t xml:space="preserve"> she said the wife has since returned with her children to her family. The deceased was the bread winner and obviously his family will </w:t>
      </w:r>
      <w:r w:rsidR="001A01F8">
        <w:rPr>
          <w:rFonts w:ascii="Times New Roman" w:hAnsi="Times New Roman" w:cs="Times New Roman"/>
          <w:bCs/>
          <w:sz w:val="24"/>
          <w:szCs w:val="24"/>
        </w:rPr>
        <w:t xml:space="preserve">stand to </w:t>
      </w:r>
      <w:r w:rsidR="003156B1">
        <w:rPr>
          <w:rFonts w:ascii="Times New Roman" w:hAnsi="Times New Roman" w:cs="Times New Roman"/>
          <w:bCs/>
          <w:sz w:val="24"/>
          <w:szCs w:val="24"/>
        </w:rPr>
        <w:t>suffer. We</w:t>
      </w:r>
      <w:r w:rsidR="001A01F8">
        <w:rPr>
          <w:rFonts w:ascii="Times New Roman" w:hAnsi="Times New Roman" w:cs="Times New Roman"/>
          <w:bCs/>
          <w:sz w:val="24"/>
          <w:szCs w:val="24"/>
        </w:rPr>
        <w:t xml:space="preserve"> wondered whether the deceased’s immediate </w:t>
      </w:r>
      <w:r w:rsidR="003156B1">
        <w:rPr>
          <w:rFonts w:ascii="Times New Roman" w:hAnsi="Times New Roman" w:cs="Times New Roman"/>
          <w:bCs/>
          <w:sz w:val="24"/>
          <w:szCs w:val="24"/>
        </w:rPr>
        <w:t>family,</w:t>
      </w:r>
      <w:r w:rsidR="001A01F8">
        <w:rPr>
          <w:rFonts w:ascii="Times New Roman" w:hAnsi="Times New Roman" w:cs="Times New Roman"/>
          <w:bCs/>
          <w:sz w:val="24"/>
          <w:szCs w:val="24"/>
        </w:rPr>
        <w:t xml:space="preserve"> his dependants </w:t>
      </w:r>
      <w:r w:rsidR="003156B1">
        <w:rPr>
          <w:rFonts w:ascii="Times New Roman" w:hAnsi="Times New Roman" w:cs="Times New Roman"/>
          <w:bCs/>
          <w:sz w:val="24"/>
          <w:szCs w:val="24"/>
        </w:rPr>
        <w:t xml:space="preserve">(the wife and children) would benefit from the beasts since they have </w:t>
      </w:r>
      <w:r w:rsidR="00850E3B">
        <w:rPr>
          <w:rFonts w:ascii="Times New Roman" w:hAnsi="Times New Roman" w:cs="Times New Roman"/>
          <w:bCs/>
          <w:sz w:val="24"/>
          <w:szCs w:val="24"/>
        </w:rPr>
        <w:t xml:space="preserve">relocated. </w:t>
      </w:r>
      <w:r w:rsidR="00A66903">
        <w:rPr>
          <w:rFonts w:ascii="Times New Roman" w:hAnsi="Times New Roman" w:cs="Times New Roman"/>
          <w:bCs/>
          <w:sz w:val="24"/>
          <w:szCs w:val="24"/>
        </w:rPr>
        <w:t>Obviously,</w:t>
      </w:r>
      <w:r w:rsidR="003156B1">
        <w:rPr>
          <w:rFonts w:ascii="Times New Roman" w:hAnsi="Times New Roman" w:cs="Times New Roman"/>
          <w:bCs/>
          <w:sz w:val="24"/>
          <w:szCs w:val="24"/>
        </w:rPr>
        <w:t xml:space="preserve"> this is beyond this Court’s mandate but </w:t>
      </w:r>
      <w:r w:rsidR="00850E3B">
        <w:rPr>
          <w:rFonts w:ascii="Times New Roman" w:hAnsi="Times New Roman" w:cs="Times New Roman"/>
          <w:bCs/>
          <w:sz w:val="24"/>
          <w:szCs w:val="24"/>
        </w:rPr>
        <w:t>we can only comment that since the parties appeared before the local courts that court may have a say on how the deceased’s family may benefit.</w:t>
      </w:r>
    </w:p>
    <w:p w14:paraId="122E821C" w14:textId="0E6B4911" w:rsidR="00782B8F" w:rsidRDefault="00782B8F" w:rsidP="00C833A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[5</w:t>
      </w:r>
      <w:r w:rsidR="00C833AC">
        <w:rPr>
          <w:rFonts w:ascii="Times New Roman" w:hAnsi="Times New Roman" w:cs="Times New Roman"/>
          <w:bCs/>
          <w:sz w:val="24"/>
          <w:szCs w:val="24"/>
        </w:rPr>
        <w:t>4</w:t>
      </w:r>
      <w:r>
        <w:rPr>
          <w:rFonts w:ascii="Times New Roman" w:hAnsi="Times New Roman" w:cs="Times New Roman"/>
          <w:bCs/>
          <w:sz w:val="24"/>
          <w:szCs w:val="24"/>
        </w:rPr>
        <w:t>]</w:t>
      </w:r>
      <w:r w:rsidR="001B31FA">
        <w:rPr>
          <w:rFonts w:ascii="Times New Roman" w:hAnsi="Times New Roman" w:cs="Times New Roman"/>
          <w:bCs/>
          <w:sz w:val="24"/>
          <w:szCs w:val="24"/>
        </w:rPr>
        <w:t xml:space="preserve"> </w:t>
      </w:r>
      <w:r w:rsidR="004D0A7E">
        <w:rPr>
          <w:rFonts w:ascii="Times New Roman" w:hAnsi="Times New Roman" w:cs="Times New Roman"/>
          <w:bCs/>
          <w:sz w:val="24"/>
          <w:szCs w:val="24"/>
        </w:rPr>
        <w:t xml:space="preserve">The State </w:t>
      </w:r>
      <w:r w:rsidR="009338E2">
        <w:rPr>
          <w:rFonts w:ascii="Times New Roman" w:hAnsi="Times New Roman" w:cs="Times New Roman"/>
          <w:bCs/>
          <w:sz w:val="24"/>
          <w:szCs w:val="24"/>
        </w:rPr>
        <w:t xml:space="preserve">urged </w:t>
      </w:r>
      <w:r w:rsidR="00006049">
        <w:rPr>
          <w:rFonts w:ascii="Times New Roman" w:hAnsi="Times New Roman" w:cs="Times New Roman"/>
          <w:bCs/>
          <w:sz w:val="24"/>
          <w:szCs w:val="24"/>
        </w:rPr>
        <w:t>the court</w:t>
      </w:r>
      <w:r w:rsidR="001B31FA">
        <w:rPr>
          <w:rFonts w:ascii="Times New Roman" w:hAnsi="Times New Roman" w:cs="Times New Roman"/>
          <w:bCs/>
          <w:sz w:val="24"/>
          <w:szCs w:val="24"/>
        </w:rPr>
        <w:t xml:space="preserve"> to impose a sentence between the range of 20</w:t>
      </w:r>
      <w:r w:rsidR="0075063E">
        <w:rPr>
          <w:rFonts w:ascii="Times New Roman" w:hAnsi="Times New Roman" w:cs="Times New Roman"/>
          <w:bCs/>
          <w:sz w:val="24"/>
          <w:szCs w:val="24"/>
        </w:rPr>
        <w:t xml:space="preserve"> </w:t>
      </w:r>
      <w:r w:rsidR="004D0A7E">
        <w:rPr>
          <w:rFonts w:ascii="Times New Roman" w:hAnsi="Times New Roman" w:cs="Times New Roman"/>
          <w:bCs/>
          <w:sz w:val="24"/>
          <w:szCs w:val="24"/>
        </w:rPr>
        <w:t>to 25</w:t>
      </w:r>
      <w:r w:rsidR="001B31FA">
        <w:rPr>
          <w:rFonts w:ascii="Times New Roman" w:hAnsi="Times New Roman" w:cs="Times New Roman"/>
          <w:bCs/>
          <w:sz w:val="24"/>
          <w:szCs w:val="24"/>
        </w:rPr>
        <w:t xml:space="preserve"> </w:t>
      </w:r>
      <w:r w:rsidR="0075063E">
        <w:rPr>
          <w:rFonts w:ascii="Times New Roman" w:hAnsi="Times New Roman" w:cs="Times New Roman"/>
          <w:bCs/>
          <w:sz w:val="24"/>
          <w:szCs w:val="24"/>
        </w:rPr>
        <w:t>years</w:t>
      </w:r>
      <w:r w:rsidR="009338E2">
        <w:rPr>
          <w:rFonts w:ascii="Times New Roman" w:hAnsi="Times New Roman" w:cs="Times New Roman"/>
          <w:bCs/>
          <w:sz w:val="24"/>
          <w:szCs w:val="24"/>
        </w:rPr>
        <w:t xml:space="preserve"> since the murder was committed in aggravating circumstances</w:t>
      </w:r>
      <w:r w:rsidR="0075063E">
        <w:rPr>
          <w:rFonts w:ascii="Times New Roman" w:hAnsi="Times New Roman" w:cs="Times New Roman"/>
          <w:bCs/>
          <w:sz w:val="24"/>
          <w:szCs w:val="24"/>
        </w:rPr>
        <w:t>. The</w:t>
      </w:r>
      <w:r w:rsidR="001B31FA">
        <w:rPr>
          <w:rFonts w:ascii="Times New Roman" w:hAnsi="Times New Roman" w:cs="Times New Roman"/>
          <w:bCs/>
          <w:sz w:val="24"/>
          <w:szCs w:val="24"/>
        </w:rPr>
        <w:t xml:space="preserve"> State referred us to the case of </w:t>
      </w:r>
      <w:r w:rsidR="004D0A7E" w:rsidRPr="00087A1F">
        <w:rPr>
          <w:rFonts w:ascii="Times New Roman" w:hAnsi="Times New Roman" w:cs="Times New Roman"/>
          <w:bCs/>
          <w:i/>
          <w:sz w:val="24"/>
          <w:szCs w:val="24"/>
        </w:rPr>
        <w:t>S v</w:t>
      </w:r>
      <w:r w:rsidR="000255B7" w:rsidRPr="00087A1F">
        <w:rPr>
          <w:rFonts w:ascii="Times New Roman" w:hAnsi="Times New Roman" w:cs="Times New Roman"/>
          <w:bCs/>
          <w:i/>
          <w:sz w:val="24"/>
          <w:szCs w:val="24"/>
        </w:rPr>
        <w:t xml:space="preserve"> </w:t>
      </w:r>
      <w:proofErr w:type="spellStart"/>
      <w:r w:rsidR="000255B7" w:rsidRPr="00087A1F">
        <w:rPr>
          <w:rFonts w:ascii="Times New Roman" w:hAnsi="Times New Roman" w:cs="Times New Roman"/>
          <w:bCs/>
          <w:i/>
          <w:sz w:val="24"/>
          <w:szCs w:val="24"/>
        </w:rPr>
        <w:t>Moyo</w:t>
      </w:r>
      <w:proofErr w:type="spellEnd"/>
      <w:r w:rsidR="000255B7" w:rsidRPr="00087A1F">
        <w:rPr>
          <w:rFonts w:ascii="Times New Roman" w:hAnsi="Times New Roman" w:cs="Times New Roman"/>
          <w:bCs/>
          <w:i/>
          <w:sz w:val="24"/>
          <w:szCs w:val="24"/>
        </w:rPr>
        <w:t xml:space="preserve"> HB</w:t>
      </w:r>
      <w:r w:rsidR="004D0A7E" w:rsidRPr="00087A1F">
        <w:rPr>
          <w:rFonts w:ascii="Times New Roman" w:hAnsi="Times New Roman" w:cs="Times New Roman"/>
          <w:bCs/>
          <w:i/>
          <w:sz w:val="24"/>
          <w:szCs w:val="24"/>
        </w:rPr>
        <w:t xml:space="preserve"> 169/17</w:t>
      </w:r>
      <w:r w:rsidR="004D0A7E" w:rsidRPr="004D0A7E">
        <w:rPr>
          <w:rFonts w:ascii="Times New Roman" w:hAnsi="Times New Roman" w:cs="Times New Roman"/>
          <w:bCs/>
          <w:iCs/>
          <w:sz w:val="24"/>
          <w:szCs w:val="24"/>
        </w:rPr>
        <w:t xml:space="preserve"> </w:t>
      </w:r>
      <w:r w:rsidR="00087A1F">
        <w:rPr>
          <w:rFonts w:ascii="Times New Roman" w:hAnsi="Times New Roman" w:cs="Times New Roman"/>
          <w:bCs/>
          <w:iCs/>
          <w:sz w:val="24"/>
          <w:szCs w:val="24"/>
        </w:rPr>
        <w:t xml:space="preserve">where the court held that </w:t>
      </w:r>
      <w:r w:rsidR="004D0A7E" w:rsidRPr="004D0A7E">
        <w:rPr>
          <w:rFonts w:ascii="Times New Roman" w:hAnsi="Times New Roman" w:cs="Times New Roman"/>
          <w:bCs/>
          <w:iCs/>
          <w:sz w:val="24"/>
          <w:szCs w:val="24"/>
        </w:rPr>
        <w:t xml:space="preserve">murder committed in the course of a robbery is murder with actual intention The court imposed a sentence of 35 </w:t>
      </w:r>
      <w:r w:rsidR="00087A1F" w:rsidRPr="004D0A7E">
        <w:rPr>
          <w:rFonts w:ascii="Times New Roman" w:hAnsi="Times New Roman" w:cs="Times New Roman"/>
          <w:bCs/>
          <w:iCs/>
          <w:sz w:val="24"/>
          <w:szCs w:val="24"/>
        </w:rPr>
        <w:t>years</w:t>
      </w:r>
      <w:r w:rsidR="00006049">
        <w:rPr>
          <w:rFonts w:ascii="Times New Roman" w:hAnsi="Times New Roman" w:cs="Times New Roman"/>
          <w:bCs/>
          <w:iCs/>
          <w:sz w:val="24"/>
          <w:szCs w:val="24"/>
        </w:rPr>
        <w:t xml:space="preserve"> imprisonment</w:t>
      </w:r>
      <w:r w:rsidR="00087A1F">
        <w:rPr>
          <w:rFonts w:ascii="Times New Roman" w:hAnsi="Times New Roman" w:cs="Times New Roman"/>
          <w:bCs/>
          <w:iCs/>
          <w:sz w:val="24"/>
          <w:szCs w:val="24"/>
        </w:rPr>
        <w:t>. We were not persuaded by the submissions of the State on this point. Each case depends on its peculiarities. There are mitigatory factors that warrants the departure from the range submitted by the State.</w:t>
      </w:r>
    </w:p>
    <w:p w14:paraId="6FDA4560" w14:textId="329AFBCA" w:rsidR="00554F5E" w:rsidRDefault="003156B1" w:rsidP="00C833A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[5</w:t>
      </w:r>
      <w:r w:rsidR="00C833AC">
        <w:rPr>
          <w:rFonts w:ascii="Times New Roman" w:hAnsi="Times New Roman" w:cs="Times New Roman"/>
          <w:bCs/>
          <w:sz w:val="24"/>
          <w:szCs w:val="24"/>
        </w:rPr>
        <w:t>5</w:t>
      </w:r>
      <w:r w:rsidR="00A25F4A">
        <w:rPr>
          <w:rFonts w:ascii="Times New Roman" w:hAnsi="Times New Roman" w:cs="Times New Roman"/>
          <w:bCs/>
          <w:sz w:val="24"/>
          <w:szCs w:val="24"/>
        </w:rPr>
        <w:t>] The</w:t>
      </w:r>
      <w:r w:rsidR="00850E3B">
        <w:rPr>
          <w:rFonts w:ascii="Times New Roman" w:hAnsi="Times New Roman" w:cs="Times New Roman"/>
          <w:bCs/>
          <w:sz w:val="24"/>
          <w:szCs w:val="24"/>
        </w:rPr>
        <w:t xml:space="preserve"> </w:t>
      </w:r>
      <w:r w:rsidR="001C448B">
        <w:rPr>
          <w:rFonts w:ascii="Times New Roman" w:hAnsi="Times New Roman" w:cs="Times New Roman"/>
          <w:bCs/>
          <w:sz w:val="24"/>
          <w:szCs w:val="24"/>
        </w:rPr>
        <w:t xml:space="preserve">accused is a youthful first offender. He committed this offence out of sheer greediness. He robbed a person he knew and had </w:t>
      </w:r>
      <w:r w:rsidR="00AC5AB0">
        <w:rPr>
          <w:rFonts w:ascii="Times New Roman" w:hAnsi="Times New Roman" w:cs="Times New Roman"/>
          <w:bCs/>
          <w:sz w:val="24"/>
          <w:szCs w:val="24"/>
        </w:rPr>
        <w:t>drunk</w:t>
      </w:r>
      <w:r w:rsidR="001C448B">
        <w:rPr>
          <w:rFonts w:ascii="Times New Roman" w:hAnsi="Times New Roman" w:cs="Times New Roman"/>
          <w:bCs/>
          <w:sz w:val="24"/>
          <w:szCs w:val="24"/>
        </w:rPr>
        <w:t xml:space="preserve"> beer with. He was also </w:t>
      </w:r>
      <w:r w:rsidR="00D1012F">
        <w:rPr>
          <w:rFonts w:ascii="Times New Roman" w:hAnsi="Times New Roman" w:cs="Times New Roman"/>
          <w:bCs/>
          <w:sz w:val="24"/>
          <w:szCs w:val="24"/>
        </w:rPr>
        <w:t>drunk.</w:t>
      </w:r>
      <w:r w:rsidR="001C448B">
        <w:rPr>
          <w:rFonts w:ascii="Times New Roman" w:hAnsi="Times New Roman" w:cs="Times New Roman"/>
          <w:bCs/>
          <w:sz w:val="24"/>
          <w:szCs w:val="24"/>
        </w:rPr>
        <w:t xml:space="preserve"> As correctly pointed out</w:t>
      </w:r>
      <w:r w:rsidR="004C5D14">
        <w:rPr>
          <w:rFonts w:ascii="Times New Roman" w:hAnsi="Times New Roman" w:cs="Times New Roman"/>
          <w:bCs/>
          <w:sz w:val="24"/>
          <w:szCs w:val="24"/>
        </w:rPr>
        <w:t xml:space="preserve"> by the defence </w:t>
      </w:r>
      <w:r w:rsidR="00D1012F">
        <w:rPr>
          <w:rFonts w:ascii="Times New Roman" w:hAnsi="Times New Roman" w:cs="Times New Roman"/>
          <w:bCs/>
          <w:sz w:val="24"/>
          <w:szCs w:val="24"/>
        </w:rPr>
        <w:t>counsel</w:t>
      </w:r>
      <w:r w:rsidR="009A7BDF">
        <w:rPr>
          <w:rFonts w:ascii="Times New Roman" w:hAnsi="Times New Roman" w:cs="Times New Roman"/>
          <w:bCs/>
          <w:sz w:val="24"/>
          <w:szCs w:val="24"/>
        </w:rPr>
        <w:t>,</w:t>
      </w:r>
      <w:r w:rsidR="001C448B">
        <w:rPr>
          <w:rFonts w:ascii="Times New Roman" w:hAnsi="Times New Roman" w:cs="Times New Roman"/>
          <w:bCs/>
          <w:sz w:val="24"/>
          <w:szCs w:val="24"/>
        </w:rPr>
        <w:t xml:space="preserve"> Courts </w:t>
      </w:r>
      <w:r w:rsidR="007538A2">
        <w:rPr>
          <w:rFonts w:ascii="Times New Roman" w:hAnsi="Times New Roman" w:cs="Times New Roman"/>
          <w:bCs/>
          <w:sz w:val="24"/>
          <w:szCs w:val="24"/>
        </w:rPr>
        <w:t>do not</w:t>
      </w:r>
      <w:r w:rsidR="001C448B">
        <w:rPr>
          <w:rFonts w:ascii="Times New Roman" w:hAnsi="Times New Roman" w:cs="Times New Roman"/>
          <w:bCs/>
          <w:sz w:val="24"/>
          <w:szCs w:val="24"/>
        </w:rPr>
        <w:t xml:space="preserve"> disting</w:t>
      </w:r>
      <w:r w:rsidR="00554F5E">
        <w:rPr>
          <w:rFonts w:ascii="Times New Roman" w:hAnsi="Times New Roman" w:cs="Times New Roman"/>
          <w:bCs/>
          <w:sz w:val="24"/>
          <w:szCs w:val="24"/>
        </w:rPr>
        <w:t xml:space="preserve">uish the </w:t>
      </w:r>
      <w:r w:rsidR="009A7BDF">
        <w:rPr>
          <w:rFonts w:ascii="Times New Roman" w:hAnsi="Times New Roman" w:cs="Times New Roman"/>
          <w:bCs/>
          <w:sz w:val="24"/>
          <w:szCs w:val="24"/>
        </w:rPr>
        <w:t>extent</w:t>
      </w:r>
      <w:r w:rsidR="00554F5E">
        <w:rPr>
          <w:rFonts w:ascii="Times New Roman" w:hAnsi="Times New Roman" w:cs="Times New Roman"/>
          <w:bCs/>
          <w:sz w:val="24"/>
          <w:szCs w:val="24"/>
        </w:rPr>
        <w:t xml:space="preserve"> of intoxication</w:t>
      </w:r>
      <w:r w:rsidR="00D1012F">
        <w:rPr>
          <w:rFonts w:ascii="Times New Roman" w:hAnsi="Times New Roman" w:cs="Times New Roman"/>
          <w:bCs/>
          <w:sz w:val="24"/>
          <w:szCs w:val="24"/>
        </w:rPr>
        <w:t xml:space="preserve"> </w:t>
      </w:r>
      <w:r w:rsidR="00C253E0">
        <w:rPr>
          <w:rFonts w:ascii="Times New Roman" w:hAnsi="Times New Roman" w:cs="Times New Roman"/>
          <w:bCs/>
          <w:sz w:val="24"/>
          <w:szCs w:val="24"/>
        </w:rPr>
        <w:t xml:space="preserve">in mitigation </w:t>
      </w:r>
      <w:r w:rsidR="00D1012F">
        <w:rPr>
          <w:rFonts w:ascii="Times New Roman" w:hAnsi="Times New Roman" w:cs="Times New Roman"/>
          <w:bCs/>
          <w:sz w:val="24"/>
          <w:szCs w:val="24"/>
        </w:rPr>
        <w:t>See S</w:t>
      </w:r>
      <w:r w:rsidR="007538A2" w:rsidRPr="00C253E0">
        <w:rPr>
          <w:rFonts w:ascii="Times New Roman" w:hAnsi="Times New Roman" w:cs="Times New Roman"/>
          <w:bCs/>
          <w:i/>
          <w:iCs/>
          <w:sz w:val="24"/>
          <w:szCs w:val="24"/>
        </w:rPr>
        <w:t xml:space="preserve"> v </w:t>
      </w:r>
      <w:proofErr w:type="spellStart"/>
      <w:r w:rsidR="007538A2" w:rsidRPr="00C253E0">
        <w:rPr>
          <w:rFonts w:ascii="Times New Roman" w:hAnsi="Times New Roman" w:cs="Times New Roman"/>
          <w:bCs/>
          <w:i/>
          <w:iCs/>
          <w:sz w:val="24"/>
          <w:szCs w:val="24"/>
        </w:rPr>
        <w:t>Mupatutsa</w:t>
      </w:r>
      <w:proofErr w:type="spellEnd"/>
      <w:r w:rsidR="007538A2" w:rsidRPr="00C253E0">
        <w:rPr>
          <w:rFonts w:ascii="Times New Roman" w:hAnsi="Times New Roman" w:cs="Times New Roman"/>
          <w:bCs/>
          <w:i/>
          <w:iCs/>
          <w:sz w:val="24"/>
          <w:szCs w:val="24"/>
        </w:rPr>
        <w:t xml:space="preserve"> HCC43/23</w:t>
      </w:r>
      <w:r w:rsidR="00554F5E">
        <w:rPr>
          <w:rFonts w:ascii="Times New Roman" w:hAnsi="Times New Roman" w:cs="Times New Roman"/>
          <w:bCs/>
          <w:sz w:val="24"/>
          <w:szCs w:val="24"/>
        </w:rPr>
        <w:t xml:space="preserve">. If there is evidence that the accused was intoxicated then </w:t>
      </w:r>
      <w:r w:rsidR="009A7BDF">
        <w:rPr>
          <w:rFonts w:ascii="Times New Roman" w:hAnsi="Times New Roman" w:cs="Times New Roman"/>
          <w:bCs/>
          <w:sz w:val="24"/>
          <w:szCs w:val="24"/>
        </w:rPr>
        <w:t xml:space="preserve">that suffices as </w:t>
      </w:r>
      <w:r w:rsidR="007538A2">
        <w:rPr>
          <w:rFonts w:ascii="Times New Roman" w:hAnsi="Times New Roman" w:cs="Times New Roman"/>
          <w:bCs/>
          <w:sz w:val="24"/>
          <w:szCs w:val="24"/>
        </w:rPr>
        <w:t xml:space="preserve">mitigatory. </w:t>
      </w:r>
    </w:p>
    <w:p w14:paraId="54A5B011" w14:textId="47F6A4D1" w:rsidR="002220EC" w:rsidRDefault="00E8565F" w:rsidP="00C833A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t>
      </w:r>
      <w:r w:rsidR="007C22CB">
        <w:rPr>
          <w:rFonts w:ascii="Times New Roman" w:hAnsi="Times New Roman" w:cs="Times New Roman"/>
          <w:bCs/>
          <w:sz w:val="24"/>
          <w:szCs w:val="24"/>
        </w:rPr>
        <w:t>5</w:t>
      </w:r>
      <w:r w:rsidR="00C833AC">
        <w:rPr>
          <w:rFonts w:ascii="Times New Roman" w:hAnsi="Times New Roman" w:cs="Times New Roman"/>
          <w:bCs/>
          <w:sz w:val="24"/>
          <w:szCs w:val="24"/>
        </w:rPr>
        <w:t>6</w:t>
      </w:r>
      <w:r w:rsidR="007C22CB">
        <w:rPr>
          <w:rFonts w:ascii="Times New Roman" w:hAnsi="Times New Roman" w:cs="Times New Roman"/>
          <w:bCs/>
          <w:sz w:val="24"/>
          <w:szCs w:val="24"/>
        </w:rPr>
        <w:t>] What</w:t>
      </w:r>
      <w:r w:rsidR="00554F5E">
        <w:rPr>
          <w:rFonts w:ascii="Times New Roman" w:hAnsi="Times New Roman" w:cs="Times New Roman"/>
          <w:bCs/>
          <w:sz w:val="24"/>
          <w:szCs w:val="24"/>
        </w:rPr>
        <w:t xml:space="preserve"> is probably highly mitigatory in this case is that the accused’s family has paid </w:t>
      </w:r>
      <w:r w:rsidR="00BD5448">
        <w:rPr>
          <w:rFonts w:ascii="Times New Roman" w:hAnsi="Times New Roman" w:cs="Times New Roman"/>
          <w:bCs/>
          <w:sz w:val="24"/>
          <w:szCs w:val="24"/>
        </w:rPr>
        <w:t xml:space="preserve">compensation in full. We received evidence on oath from both the accused’s father and the deceased’s cousin sister that compensation was demanded and paid. The deceased’s sister has concerns about the health of some of the cattle but we take note that the </w:t>
      </w:r>
      <w:r w:rsidR="004C5D14">
        <w:rPr>
          <w:rFonts w:ascii="Times New Roman" w:hAnsi="Times New Roman" w:cs="Times New Roman"/>
          <w:bCs/>
          <w:sz w:val="24"/>
          <w:szCs w:val="24"/>
        </w:rPr>
        <w:t>accused’s</w:t>
      </w:r>
      <w:r w:rsidR="00BD5448">
        <w:rPr>
          <w:rFonts w:ascii="Times New Roman" w:hAnsi="Times New Roman" w:cs="Times New Roman"/>
          <w:bCs/>
          <w:sz w:val="24"/>
          <w:szCs w:val="24"/>
        </w:rPr>
        <w:t xml:space="preserve"> family has shown positive will and have paid. That the cattle are sickly is a different issue that should not affect the sentence. The Courts </w:t>
      </w:r>
      <w:r w:rsidR="002220EC">
        <w:rPr>
          <w:rFonts w:ascii="Times New Roman" w:hAnsi="Times New Roman" w:cs="Times New Roman"/>
          <w:bCs/>
          <w:sz w:val="24"/>
          <w:szCs w:val="24"/>
        </w:rPr>
        <w:t>reward such positive efforts. We accept that the compensation does not bring back life but it brings some closure just like the criminal proceedings they bring closure to the deceased’s family.</w:t>
      </w:r>
    </w:p>
    <w:p w14:paraId="00845EDF" w14:textId="7BA61BA2" w:rsidR="00431C5F" w:rsidRDefault="00720406" w:rsidP="00C833A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w:t>
      </w:r>
      <w:r w:rsidR="00AC5AB0">
        <w:rPr>
          <w:rFonts w:ascii="Times New Roman" w:hAnsi="Times New Roman" w:cs="Times New Roman"/>
          <w:bCs/>
          <w:sz w:val="24"/>
          <w:szCs w:val="24"/>
        </w:rPr>
        <w:t>5</w:t>
      </w:r>
      <w:r w:rsidR="00C833AC">
        <w:rPr>
          <w:rFonts w:ascii="Times New Roman" w:hAnsi="Times New Roman" w:cs="Times New Roman"/>
          <w:bCs/>
          <w:sz w:val="24"/>
          <w:szCs w:val="24"/>
        </w:rPr>
        <w:t>7</w:t>
      </w:r>
      <w:r w:rsidR="00AC5AB0">
        <w:rPr>
          <w:rFonts w:ascii="Times New Roman" w:hAnsi="Times New Roman" w:cs="Times New Roman"/>
          <w:bCs/>
          <w:sz w:val="24"/>
          <w:szCs w:val="24"/>
        </w:rPr>
        <w:t>] The</w:t>
      </w:r>
      <w:r w:rsidR="002220EC">
        <w:rPr>
          <w:rFonts w:ascii="Times New Roman" w:hAnsi="Times New Roman" w:cs="Times New Roman"/>
          <w:bCs/>
          <w:sz w:val="24"/>
          <w:szCs w:val="24"/>
        </w:rPr>
        <w:t xml:space="preserve"> defence urged the court to impose a sentence of 15 years since there are mitigatory factors as set out in the sentencing guidelines that the deceased contributed to his death. As already </w:t>
      </w:r>
      <w:r w:rsidR="00AC5AB0">
        <w:rPr>
          <w:rFonts w:ascii="Times New Roman" w:hAnsi="Times New Roman" w:cs="Times New Roman"/>
          <w:bCs/>
          <w:sz w:val="24"/>
          <w:szCs w:val="24"/>
        </w:rPr>
        <w:t>stated,</w:t>
      </w:r>
      <w:r w:rsidR="002220EC">
        <w:rPr>
          <w:rFonts w:ascii="Times New Roman" w:hAnsi="Times New Roman" w:cs="Times New Roman"/>
          <w:bCs/>
          <w:sz w:val="24"/>
          <w:szCs w:val="24"/>
        </w:rPr>
        <w:t xml:space="preserve"> this was a misguided submission a</w:t>
      </w:r>
      <w:r w:rsidR="00CD43D4">
        <w:rPr>
          <w:rFonts w:ascii="Times New Roman" w:hAnsi="Times New Roman" w:cs="Times New Roman"/>
          <w:bCs/>
          <w:sz w:val="24"/>
          <w:szCs w:val="24"/>
        </w:rPr>
        <w:t>nd cannot be taken into account.</w:t>
      </w:r>
      <w:r w:rsidR="00431C5F">
        <w:rPr>
          <w:rFonts w:ascii="Times New Roman" w:hAnsi="Times New Roman" w:cs="Times New Roman"/>
          <w:bCs/>
          <w:sz w:val="24"/>
          <w:szCs w:val="24"/>
        </w:rPr>
        <w:t xml:space="preserve"> </w:t>
      </w:r>
    </w:p>
    <w:p w14:paraId="64AF682D" w14:textId="593C4E56" w:rsidR="00720406" w:rsidRDefault="00720406" w:rsidP="00C833A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[5</w:t>
      </w:r>
      <w:r w:rsidR="00C833AC">
        <w:rPr>
          <w:rFonts w:ascii="Times New Roman" w:hAnsi="Times New Roman" w:cs="Times New Roman"/>
          <w:bCs/>
          <w:sz w:val="24"/>
          <w:szCs w:val="24"/>
        </w:rPr>
        <w:t>8</w:t>
      </w:r>
      <w:r w:rsidR="00C109FD">
        <w:rPr>
          <w:rFonts w:ascii="Times New Roman" w:hAnsi="Times New Roman" w:cs="Times New Roman"/>
          <w:bCs/>
          <w:sz w:val="24"/>
          <w:szCs w:val="24"/>
        </w:rPr>
        <w:t>] Since</w:t>
      </w:r>
      <w:r>
        <w:rPr>
          <w:rFonts w:ascii="Times New Roman" w:hAnsi="Times New Roman" w:cs="Times New Roman"/>
          <w:bCs/>
          <w:sz w:val="24"/>
          <w:szCs w:val="24"/>
        </w:rPr>
        <w:t xml:space="preserve"> the offence was committed in aggravating circumstances the Court’s discre</w:t>
      </w:r>
      <w:r w:rsidR="00E778D2">
        <w:rPr>
          <w:rFonts w:ascii="Times New Roman" w:hAnsi="Times New Roman" w:cs="Times New Roman"/>
          <w:bCs/>
          <w:sz w:val="24"/>
          <w:szCs w:val="24"/>
        </w:rPr>
        <w:t xml:space="preserve">tion </w:t>
      </w:r>
      <w:r w:rsidR="00321D19">
        <w:rPr>
          <w:rFonts w:ascii="Times New Roman" w:hAnsi="Times New Roman" w:cs="Times New Roman"/>
          <w:bCs/>
          <w:sz w:val="24"/>
          <w:szCs w:val="24"/>
        </w:rPr>
        <w:t xml:space="preserve">is </w:t>
      </w:r>
      <w:r w:rsidR="00A25F4A">
        <w:rPr>
          <w:rFonts w:ascii="Times New Roman" w:hAnsi="Times New Roman" w:cs="Times New Roman"/>
          <w:bCs/>
          <w:sz w:val="24"/>
          <w:szCs w:val="24"/>
        </w:rPr>
        <w:t>fettered and</w:t>
      </w:r>
      <w:r w:rsidR="00321D19">
        <w:rPr>
          <w:rFonts w:ascii="Times New Roman" w:hAnsi="Times New Roman" w:cs="Times New Roman"/>
          <w:bCs/>
          <w:sz w:val="24"/>
          <w:szCs w:val="24"/>
        </w:rPr>
        <w:t xml:space="preserve"> </w:t>
      </w:r>
      <w:r w:rsidR="00E778D2">
        <w:rPr>
          <w:rFonts w:ascii="Times New Roman" w:hAnsi="Times New Roman" w:cs="Times New Roman"/>
          <w:bCs/>
          <w:sz w:val="24"/>
          <w:szCs w:val="24"/>
        </w:rPr>
        <w:t xml:space="preserve">operates from 20 years. This is because where a murder is committed in aggravating circumstances </w:t>
      </w:r>
      <w:r w:rsidR="00987556">
        <w:rPr>
          <w:rFonts w:ascii="Times New Roman" w:hAnsi="Times New Roman" w:cs="Times New Roman"/>
          <w:bCs/>
          <w:sz w:val="24"/>
          <w:szCs w:val="24"/>
        </w:rPr>
        <w:t xml:space="preserve">the court </w:t>
      </w:r>
      <w:r w:rsidR="007D627F" w:rsidRPr="007C22CB">
        <w:rPr>
          <w:rFonts w:ascii="Times New Roman" w:hAnsi="Times New Roman" w:cs="Times New Roman"/>
          <w:sz w:val="24"/>
          <w:szCs w:val="24"/>
        </w:rPr>
        <w:t>shall</w:t>
      </w:r>
      <w:r w:rsidR="007D627F" w:rsidRPr="00C109FD">
        <w:rPr>
          <w:rFonts w:ascii="Times New Roman" w:hAnsi="Times New Roman" w:cs="Times New Roman"/>
          <w:color w:val="000000"/>
          <w:sz w:val="21"/>
          <w:szCs w:val="21"/>
        </w:rPr>
        <w:t xml:space="preserve"> </w:t>
      </w:r>
      <w:r w:rsidR="007D627F">
        <w:rPr>
          <w:rFonts w:ascii="Times New Roman" w:hAnsi="Times New Roman" w:cs="Times New Roman"/>
          <w:color w:val="000000"/>
          <w:sz w:val="21"/>
          <w:szCs w:val="21"/>
        </w:rPr>
        <w:t>sentence</w:t>
      </w:r>
      <w:r w:rsidR="00C109FD">
        <w:rPr>
          <w:rFonts w:ascii="Times New Roman" w:hAnsi="Times New Roman" w:cs="Times New Roman"/>
          <w:color w:val="000000"/>
          <w:sz w:val="21"/>
          <w:szCs w:val="21"/>
        </w:rPr>
        <w:t xml:space="preserve"> the offender to</w:t>
      </w:r>
      <w:r w:rsidR="007D627F">
        <w:rPr>
          <w:rFonts w:ascii="Times New Roman" w:hAnsi="Times New Roman" w:cs="Times New Roman"/>
          <w:color w:val="000000"/>
          <w:sz w:val="21"/>
          <w:szCs w:val="21"/>
        </w:rPr>
        <w:t xml:space="preserve"> death</w:t>
      </w:r>
      <w:r w:rsidR="00C109FD" w:rsidRPr="00C109FD">
        <w:rPr>
          <w:rFonts w:ascii="Times New Roman" w:hAnsi="Times New Roman" w:cs="Times New Roman"/>
          <w:bCs/>
          <w:sz w:val="24"/>
          <w:szCs w:val="24"/>
        </w:rPr>
        <w:t>, imprisonment for life or imprisonment for any definite period of not less than twenty years</w:t>
      </w:r>
      <w:r w:rsidR="007D627F">
        <w:rPr>
          <w:rFonts w:ascii="Times New Roman" w:hAnsi="Times New Roman" w:cs="Times New Roman"/>
          <w:bCs/>
          <w:sz w:val="24"/>
          <w:szCs w:val="24"/>
        </w:rPr>
        <w:t xml:space="preserve">. </w:t>
      </w:r>
      <w:r w:rsidR="00AC5AB0">
        <w:rPr>
          <w:rFonts w:ascii="Times New Roman" w:hAnsi="Times New Roman" w:cs="Times New Roman"/>
          <w:bCs/>
          <w:sz w:val="24"/>
          <w:szCs w:val="24"/>
        </w:rPr>
        <w:t>So,</w:t>
      </w:r>
      <w:r w:rsidR="007D627F">
        <w:rPr>
          <w:rFonts w:ascii="Times New Roman" w:hAnsi="Times New Roman" w:cs="Times New Roman"/>
          <w:bCs/>
          <w:sz w:val="24"/>
          <w:szCs w:val="24"/>
        </w:rPr>
        <w:t xml:space="preserve"> 20 years is the </w:t>
      </w:r>
      <w:r w:rsidR="004F6C50">
        <w:rPr>
          <w:rFonts w:ascii="Times New Roman" w:hAnsi="Times New Roman" w:cs="Times New Roman"/>
          <w:bCs/>
          <w:sz w:val="24"/>
          <w:szCs w:val="24"/>
        </w:rPr>
        <w:t>minimum. The</w:t>
      </w:r>
      <w:r w:rsidR="00321D19">
        <w:rPr>
          <w:rFonts w:ascii="Times New Roman" w:hAnsi="Times New Roman" w:cs="Times New Roman"/>
          <w:bCs/>
          <w:sz w:val="24"/>
          <w:szCs w:val="24"/>
        </w:rPr>
        <w:t xml:space="preserve"> death penalty </w:t>
      </w:r>
      <w:r w:rsidR="00A25F4A">
        <w:rPr>
          <w:rFonts w:ascii="Times New Roman" w:hAnsi="Times New Roman" w:cs="Times New Roman"/>
          <w:bCs/>
          <w:sz w:val="24"/>
          <w:szCs w:val="24"/>
        </w:rPr>
        <w:t>has since</w:t>
      </w:r>
      <w:r w:rsidR="004F6C50">
        <w:rPr>
          <w:rFonts w:ascii="Times New Roman" w:hAnsi="Times New Roman" w:cs="Times New Roman"/>
          <w:bCs/>
          <w:sz w:val="24"/>
          <w:szCs w:val="24"/>
        </w:rPr>
        <w:t xml:space="preserve"> </w:t>
      </w:r>
      <w:r w:rsidR="00321D19">
        <w:rPr>
          <w:rFonts w:ascii="Times New Roman" w:hAnsi="Times New Roman" w:cs="Times New Roman"/>
          <w:bCs/>
          <w:sz w:val="24"/>
          <w:szCs w:val="24"/>
        </w:rPr>
        <w:t>been outlawed</w:t>
      </w:r>
      <w:r w:rsidR="004F6C50">
        <w:rPr>
          <w:rFonts w:ascii="Times New Roman" w:hAnsi="Times New Roman" w:cs="Times New Roman"/>
          <w:bCs/>
          <w:sz w:val="24"/>
          <w:szCs w:val="24"/>
        </w:rPr>
        <w:t xml:space="preserve"> what remains is for the amendment of the law</w:t>
      </w:r>
      <w:r w:rsidR="00321D19">
        <w:rPr>
          <w:rFonts w:ascii="Times New Roman" w:hAnsi="Times New Roman" w:cs="Times New Roman"/>
          <w:bCs/>
          <w:sz w:val="24"/>
          <w:szCs w:val="24"/>
        </w:rPr>
        <w:t>.</w:t>
      </w:r>
    </w:p>
    <w:p w14:paraId="71D53DF9" w14:textId="51CD4965" w:rsidR="001E72EF" w:rsidRDefault="007D627F" w:rsidP="00C833A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[5</w:t>
      </w:r>
      <w:r w:rsidR="00C833AC">
        <w:rPr>
          <w:rFonts w:ascii="Times New Roman" w:hAnsi="Times New Roman" w:cs="Times New Roman"/>
          <w:bCs/>
          <w:sz w:val="24"/>
          <w:szCs w:val="24"/>
        </w:rPr>
        <w:t>9</w:t>
      </w:r>
      <w:r>
        <w:rPr>
          <w:rFonts w:ascii="Times New Roman" w:hAnsi="Times New Roman" w:cs="Times New Roman"/>
          <w:bCs/>
          <w:sz w:val="24"/>
          <w:szCs w:val="24"/>
        </w:rPr>
        <w:t xml:space="preserve">] In this case we are not inclined to increase the sentence from the </w:t>
      </w:r>
      <w:r w:rsidR="006E474A">
        <w:rPr>
          <w:rFonts w:ascii="Times New Roman" w:hAnsi="Times New Roman" w:cs="Times New Roman"/>
          <w:bCs/>
          <w:sz w:val="24"/>
          <w:szCs w:val="24"/>
        </w:rPr>
        <w:t xml:space="preserve">legislative minimum sentence due to the compensation paid. The accused and by extension </w:t>
      </w:r>
      <w:r w:rsidR="00AC5AB0">
        <w:rPr>
          <w:rFonts w:ascii="Times New Roman" w:hAnsi="Times New Roman" w:cs="Times New Roman"/>
          <w:bCs/>
          <w:sz w:val="24"/>
          <w:szCs w:val="24"/>
        </w:rPr>
        <w:t>have</w:t>
      </w:r>
      <w:r w:rsidR="001E72EF">
        <w:rPr>
          <w:rFonts w:ascii="Times New Roman" w:hAnsi="Times New Roman" w:cs="Times New Roman"/>
          <w:bCs/>
          <w:sz w:val="24"/>
          <w:szCs w:val="24"/>
        </w:rPr>
        <w:t xml:space="preserve"> family</w:t>
      </w:r>
      <w:r w:rsidR="004F6C50">
        <w:rPr>
          <w:rFonts w:ascii="Times New Roman" w:hAnsi="Times New Roman" w:cs="Times New Roman"/>
          <w:bCs/>
          <w:sz w:val="24"/>
          <w:szCs w:val="24"/>
        </w:rPr>
        <w:t xml:space="preserve"> have </w:t>
      </w:r>
      <w:r w:rsidR="006E474A">
        <w:rPr>
          <w:rFonts w:ascii="Times New Roman" w:hAnsi="Times New Roman" w:cs="Times New Roman"/>
          <w:bCs/>
          <w:sz w:val="24"/>
          <w:szCs w:val="24"/>
        </w:rPr>
        <w:t>felt the impact of the offence.</w:t>
      </w:r>
    </w:p>
    <w:p w14:paraId="0E75FAE2" w14:textId="00CEDA3B" w:rsidR="009A0D66" w:rsidRDefault="00AC5AB0" w:rsidP="002B773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Accordingly,</w:t>
      </w:r>
      <w:r w:rsidR="009A0D66">
        <w:rPr>
          <w:rFonts w:ascii="Times New Roman" w:hAnsi="Times New Roman" w:cs="Times New Roman"/>
          <w:bCs/>
          <w:sz w:val="24"/>
          <w:szCs w:val="24"/>
        </w:rPr>
        <w:t xml:space="preserve"> the following sentence is imposed</w:t>
      </w:r>
      <w:r w:rsidR="000507FC">
        <w:rPr>
          <w:rFonts w:ascii="Times New Roman" w:hAnsi="Times New Roman" w:cs="Times New Roman"/>
          <w:bCs/>
          <w:sz w:val="24"/>
          <w:szCs w:val="24"/>
        </w:rPr>
        <w:t>;</w:t>
      </w:r>
    </w:p>
    <w:p w14:paraId="1A96B7BE" w14:textId="77777777" w:rsidR="001D5799" w:rsidRPr="002B773A" w:rsidRDefault="001D5799" w:rsidP="002B773A">
      <w:pPr>
        <w:spacing w:line="360" w:lineRule="auto"/>
        <w:ind w:firstLine="720"/>
        <w:jc w:val="both"/>
        <w:rPr>
          <w:rFonts w:ascii="Times New Roman" w:hAnsi="Times New Roman" w:cs="Times New Roman"/>
          <w:bCs/>
          <w:sz w:val="24"/>
          <w:szCs w:val="24"/>
        </w:rPr>
      </w:pPr>
    </w:p>
    <w:p w14:paraId="1F97297A" w14:textId="11C9147E" w:rsidR="00AA124D" w:rsidRDefault="006B4AB8" w:rsidP="002B773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Sentence 20 years </w:t>
      </w:r>
      <w:r w:rsidR="000974A3">
        <w:rPr>
          <w:rFonts w:ascii="Times New Roman" w:hAnsi="Times New Roman" w:cs="Times New Roman"/>
          <w:bCs/>
          <w:sz w:val="24"/>
          <w:szCs w:val="24"/>
        </w:rPr>
        <w:t>imprisonment.</w:t>
      </w:r>
    </w:p>
    <w:p w14:paraId="458365DC" w14:textId="77777777" w:rsidR="001D5799" w:rsidRDefault="001D5799" w:rsidP="002B773A">
      <w:pPr>
        <w:spacing w:line="360" w:lineRule="auto"/>
        <w:ind w:firstLine="720"/>
        <w:jc w:val="both"/>
        <w:rPr>
          <w:rFonts w:ascii="Times New Roman" w:hAnsi="Times New Roman" w:cs="Times New Roman"/>
          <w:bCs/>
          <w:sz w:val="24"/>
          <w:szCs w:val="24"/>
        </w:rPr>
      </w:pPr>
    </w:p>
    <w:p w14:paraId="013EB063" w14:textId="532E3CB8" w:rsidR="00750DAC" w:rsidRDefault="00750DAC" w:rsidP="003044F5">
      <w:pPr>
        <w:spacing w:line="360" w:lineRule="auto"/>
        <w:jc w:val="both"/>
        <w:rPr>
          <w:rFonts w:ascii="Times New Roman" w:hAnsi="Times New Roman" w:cs="Times New Roman"/>
          <w:sz w:val="24"/>
          <w:szCs w:val="24"/>
          <w:lang w:val="en-US"/>
        </w:rPr>
      </w:pPr>
      <w:r w:rsidRPr="00C124AD">
        <w:rPr>
          <w:rFonts w:ascii="Times New Roman" w:hAnsi="Times New Roman" w:cs="Times New Roman"/>
          <w:i/>
          <w:sz w:val="24"/>
          <w:szCs w:val="24"/>
          <w:lang w:val="en-US"/>
        </w:rPr>
        <w:t xml:space="preserve">National Prosecuting </w:t>
      </w:r>
      <w:r w:rsidR="00C124AD" w:rsidRPr="00C124AD">
        <w:rPr>
          <w:rFonts w:ascii="Times New Roman" w:hAnsi="Times New Roman" w:cs="Times New Roman"/>
          <w:i/>
          <w:sz w:val="24"/>
          <w:szCs w:val="24"/>
          <w:lang w:val="en-US"/>
        </w:rPr>
        <w:t>Authority</w:t>
      </w:r>
      <w:r w:rsidR="00C124AD" w:rsidRPr="00C124AD">
        <w:rPr>
          <w:rFonts w:ascii="Times New Roman" w:hAnsi="Times New Roman" w:cs="Times New Roman"/>
          <w:sz w:val="24"/>
          <w:szCs w:val="24"/>
          <w:lang w:val="en-US"/>
        </w:rPr>
        <w:t>,</w:t>
      </w:r>
      <w:r w:rsidRPr="00C124AD">
        <w:rPr>
          <w:rFonts w:ascii="Times New Roman" w:hAnsi="Times New Roman" w:cs="Times New Roman"/>
          <w:sz w:val="24"/>
          <w:szCs w:val="24"/>
          <w:lang w:val="en-US"/>
        </w:rPr>
        <w:t xml:space="preserve"> </w:t>
      </w:r>
      <w:r w:rsidRPr="00F97C68">
        <w:rPr>
          <w:rFonts w:ascii="Times New Roman" w:hAnsi="Times New Roman" w:cs="Times New Roman"/>
          <w:i/>
          <w:sz w:val="24"/>
          <w:szCs w:val="24"/>
          <w:lang w:val="en-US"/>
        </w:rPr>
        <w:t xml:space="preserve">the </w:t>
      </w:r>
      <w:r w:rsidR="00012EC0">
        <w:rPr>
          <w:rFonts w:ascii="Times New Roman" w:hAnsi="Times New Roman" w:cs="Times New Roman"/>
          <w:i/>
          <w:sz w:val="24"/>
          <w:szCs w:val="24"/>
          <w:lang w:val="en-US"/>
        </w:rPr>
        <w:t>S</w:t>
      </w:r>
      <w:r w:rsidRPr="00F97C68">
        <w:rPr>
          <w:rFonts w:ascii="Times New Roman" w:hAnsi="Times New Roman" w:cs="Times New Roman"/>
          <w:i/>
          <w:sz w:val="24"/>
          <w:szCs w:val="24"/>
          <w:lang w:val="en-US"/>
        </w:rPr>
        <w:t>tate’</w:t>
      </w:r>
      <w:r w:rsidR="00A51C3A" w:rsidRPr="00F97C68">
        <w:rPr>
          <w:rFonts w:ascii="Times New Roman" w:hAnsi="Times New Roman" w:cs="Times New Roman"/>
          <w:i/>
          <w:sz w:val="24"/>
          <w:szCs w:val="24"/>
          <w:lang w:val="en-US"/>
        </w:rPr>
        <w:t>s Legal P</w:t>
      </w:r>
      <w:r w:rsidRPr="00F97C68">
        <w:rPr>
          <w:rFonts w:ascii="Times New Roman" w:hAnsi="Times New Roman" w:cs="Times New Roman"/>
          <w:i/>
          <w:sz w:val="24"/>
          <w:szCs w:val="24"/>
          <w:lang w:val="en-US"/>
        </w:rPr>
        <w:t>ractitioners</w:t>
      </w:r>
    </w:p>
    <w:p w14:paraId="72396654" w14:textId="7E48DC54" w:rsidR="00ED65B0" w:rsidRPr="003044F5" w:rsidRDefault="00083186" w:rsidP="00ED65B0">
      <w:pPr>
        <w:spacing w:line="360" w:lineRule="auto"/>
        <w:jc w:val="both"/>
        <w:rPr>
          <w:rFonts w:ascii="Times New Roman" w:hAnsi="Times New Roman" w:cs="Times New Roman"/>
          <w:bCs/>
          <w:i/>
          <w:sz w:val="24"/>
          <w:szCs w:val="24"/>
        </w:rPr>
      </w:pPr>
      <w:proofErr w:type="spellStart"/>
      <w:r>
        <w:rPr>
          <w:rFonts w:ascii="Times New Roman" w:hAnsi="Times New Roman" w:cs="Times New Roman"/>
          <w:i/>
          <w:sz w:val="24"/>
          <w:szCs w:val="24"/>
          <w:lang w:val="en-US"/>
        </w:rPr>
        <w:t>Chamutsa</w:t>
      </w:r>
      <w:proofErr w:type="spellEnd"/>
      <w:r>
        <w:rPr>
          <w:rFonts w:ascii="Times New Roman" w:hAnsi="Times New Roman" w:cs="Times New Roman"/>
          <w:i/>
          <w:sz w:val="24"/>
          <w:szCs w:val="24"/>
          <w:lang w:val="en-US"/>
        </w:rPr>
        <w:t xml:space="preserve"> &amp; Associates</w:t>
      </w:r>
      <w:r w:rsidR="00A51C3A" w:rsidRPr="00A51C3A">
        <w:rPr>
          <w:rFonts w:ascii="Times New Roman" w:hAnsi="Times New Roman" w:cs="Times New Roman"/>
          <w:i/>
          <w:sz w:val="24"/>
          <w:szCs w:val="24"/>
          <w:lang w:val="en-US"/>
        </w:rPr>
        <w:t>,</w:t>
      </w:r>
      <w:r w:rsidR="00ED65B0" w:rsidRPr="00ED65B0">
        <w:rPr>
          <w:rFonts w:ascii="Times New Roman" w:hAnsi="Times New Roman" w:cs="Times New Roman"/>
          <w:b/>
          <w:sz w:val="24"/>
          <w:szCs w:val="24"/>
        </w:rPr>
        <w:t xml:space="preserve"> </w:t>
      </w:r>
      <w:r w:rsidR="00647F6C">
        <w:rPr>
          <w:rFonts w:ascii="Times New Roman" w:hAnsi="Times New Roman" w:cs="Times New Roman"/>
          <w:bCs/>
          <w:i/>
          <w:sz w:val="24"/>
          <w:szCs w:val="24"/>
        </w:rPr>
        <w:t>accused’s Legal Practitioners</w:t>
      </w:r>
    </w:p>
    <w:p w14:paraId="597908F2" w14:textId="2D53ACD3" w:rsidR="0024600A" w:rsidRPr="00A51C3A" w:rsidRDefault="0024600A" w:rsidP="003044F5">
      <w:pPr>
        <w:spacing w:line="360" w:lineRule="auto"/>
        <w:jc w:val="both"/>
        <w:rPr>
          <w:rFonts w:ascii="Times New Roman" w:hAnsi="Times New Roman" w:cs="Times New Roman"/>
          <w:i/>
          <w:sz w:val="24"/>
          <w:szCs w:val="24"/>
          <w:lang w:val="en-US"/>
        </w:rPr>
      </w:pPr>
    </w:p>
    <w:sectPr w:rsidR="0024600A" w:rsidRPr="00A51C3A" w:rsidSect="002B773A">
      <w:headerReference w:type="default" r:id="rId8"/>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7CB3B" w14:textId="77777777" w:rsidR="00D67979" w:rsidRDefault="00D67979" w:rsidP="002B5C97">
      <w:pPr>
        <w:spacing w:after="0" w:line="240" w:lineRule="auto"/>
      </w:pPr>
      <w:r>
        <w:separator/>
      </w:r>
    </w:p>
  </w:endnote>
  <w:endnote w:type="continuationSeparator" w:id="0">
    <w:p w14:paraId="62EBEE8C" w14:textId="77777777" w:rsidR="00D67979" w:rsidRDefault="00D67979" w:rsidP="002B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DF292" w14:textId="77777777" w:rsidR="00D67979" w:rsidRDefault="00D67979" w:rsidP="002B5C97">
      <w:pPr>
        <w:spacing w:after="0" w:line="240" w:lineRule="auto"/>
      </w:pPr>
      <w:r>
        <w:separator/>
      </w:r>
    </w:p>
  </w:footnote>
  <w:footnote w:type="continuationSeparator" w:id="0">
    <w:p w14:paraId="76DC3141" w14:textId="77777777" w:rsidR="00D67979" w:rsidRDefault="00D67979" w:rsidP="002B5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878354"/>
      <w:docPartObj>
        <w:docPartGallery w:val="Page Numbers (Top of Page)"/>
        <w:docPartUnique/>
      </w:docPartObj>
    </w:sdtPr>
    <w:sdtEndPr>
      <w:rPr>
        <w:noProof/>
      </w:rPr>
    </w:sdtEndPr>
    <w:sdtContent>
      <w:p w14:paraId="1FD07BBD" w14:textId="441E4981" w:rsidR="00C22651" w:rsidRDefault="00C22651">
        <w:pPr>
          <w:pStyle w:val="Header"/>
          <w:jc w:val="right"/>
          <w:rPr>
            <w:noProof/>
          </w:rPr>
        </w:pPr>
        <w:r>
          <w:fldChar w:fldCharType="begin"/>
        </w:r>
        <w:r>
          <w:instrText xml:space="preserve"> PAGE   \* MERGEFORMAT </w:instrText>
        </w:r>
        <w:r>
          <w:fldChar w:fldCharType="separate"/>
        </w:r>
        <w:r w:rsidR="00006049">
          <w:rPr>
            <w:noProof/>
          </w:rPr>
          <w:t>15</w:t>
        </w:r>
        <w:r>
          <w:rPr>
            <w:noProof/>
          </w:rPr>
          <w:fldChar w:fldCharType="end"/>
        </w:r>
      </w:p>
      <w:p w14:paraId="7C693487" w14:textId="62AC5ABF" w:rsidR="00C22651" w:rsidRDefault="00C22651">
        <w:pPr>
          <w:pStyle w:val="Header"/>
          <w:jc w:val="right"/>
          <w:rPr>
            <w:noProof/>
          </w:rPr>
        </w:pPr>
        <w:r>
          <w:rPr>
            <w:noProof/>
          </w:rPr>
          <w:t xml:space="preserve">HCC </w:t>
        </w:r>
        <w:r w:rsidR="00AA124D">
          <w:rPr>
            <w:noProof/>
          </w:rPr>
          <w:t>17/25</w:t>
        </w:r>
      </w:p>
      <w:p w14:paraId="232A0C4A" w14:textId="1B560108" w:rsidR="00C22651" w:rsidRDefault="00C22651" w:rsidP="00B035F8">
        <w:pPr>
          <w:pStyle w:val="Header"/>
          <w:jc w:val="right"/>
          <w:rPr>
            <w:noProof/>
          </w:rPr>
        </w:pPr>
        <w:r>
          <w:rPr>
            <w:noProof/>
          </w:rPr>
          <w:t xml:space="preserve">HCCR 131/25 </w:t>
        </w:r>
      </w:p>
    </w:sdtContent>
  </w:sdt>
  <w:p w14:paraId="298FF44D" w14:textId="77777777" w:rsidR="00C22651" w:rsidRDefault="00C22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051F0"/>
    <w:multiLevelType w:val="multilevel"/>
    <w:tmpl w:val="4454D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0707F9"/>
    <w:multiLevelType w:val="hybridMultilevel"/>
    <w:tmpl w:val="D044704C"/>
    <w:lvl w:ilvl="0" w:tplc="96AA6A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3C57AB9"/>
    <w:multiLevelType w:val="hybridMultilevel"/>
    <w:tmpl w:val="C82E22D4"/>
    <w:lvl w:ilvl="0" w:tplc="B8926CF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7462F08"/>
    <w:multiLevelType w:val="hybridMultilevel"/>
    <w:tmpl w:val="7310BB04"/>
    <w:lvl w:ilvl="0" w:tplc="497EF85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BBE1CBB"/>
    <w:multiLevelType w:val="hybridMultilevel"/>
    <w:tmpl w:val="A404DD40"/>
    <w:lvl w:ilvl="0" w:tplc="77EC0F32">
      <w:start w:val="1"/>
      <w:numFmt w:val="decimal"/>
      <w:lvlText w:val="%1."/>
      <w:lvlJc w:val="left"/>
      <w:pPr>
        <w:ind w:left="720" w:hanging="360"/>
      </w:pPr>
      <w:rPr>
        <w:rFonts w:hint="default"/>
        <w:b/>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B913D5E"/>
    <w:multiLevelType w:val="hybridMultilevel"/>
    <w:tmpl w:val="8A8EF9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4AA5433"/>
    <w:multiLevelType w:val="hybridMultilevel"/>
    <w:tmpl w:val="2A0EA09A"/>
    <w:lvl w:ilvl="0" w:tplc="2D48816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6"/>
  </w:num>
  <w:num w:numId="5">
    <w:abstractNumId w:val="3"/>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gova Tatenda">
    <w15:presenceInfo w15:providerId="AD" w15:userId="S::tmugova@jsc.org.zw::95920c0e-b614-4ac6-add7-bf606b2d1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38"/>
    <w:rsid w:val="000045FF"/>
    <w:rsid w:val="00006049"/>
    <w:rsid w:val="0000739E"/>
    <w:rsid w:val="000119BA"/>
    <w:rsid w:val="0001230A"/>
    <w:rsid w:val="00012EC0"/>
    <w:rsid w:val="00013F4B"/>
    <w:rsid w:val="0001406B"/>
    <w:rsid w:val="00014752"/>
    <w:rsid w:val="00015A39"/>
    <w:rsid w:val="000162F8"/>
    <w:rsid w:val="00020C92"/>
    <w:rsid w:val="00023FB5"/>
    <w:rsid w:val="000249FE"/>
    <w:rsid w:val="00024D48"/>
    <w:rsid w:val="000255B7"/>
    <w:rsid w:val="000255E4"/>
    <w:rsid w:val="000273B1"/>
    <w:rsid w:val="00027786"/>
    <w:rsid w:val="0003162D"/>
    <w:rsid w:val="000348E0"/>
    <w:rsid w:val="00042B4A"/>
    <w:rsid w:val="000507FC"/>
    <w:rsid w:val="00051919"/>
    <w:rsid w:val="00051F08"/>
    <w:rsid w:val="00052DD3"/>
    <w:rsid w:val="0005323B"/>
    <w:rsid w:val="00053619"/>
    <w:rsid w:val="00053E1F"/>
    <w:rsid w:val="00057C1A"/>
    <w:rsid w:val="000636A8"/>
    <w:rsid w:val="00063DC1"/>
    <w:rsid w:val="00063DEA"/>
    <w:rsid w:val="00072076"/>
    <w:rsid w:val="00072D34"/>
    <w:rsid w:val="00073ED2"/>
    <w:rsid w:val="00074CAA"/>
    <w:rsid w:val="00083186"/>
    <w:rsid w:val="00085872"/>
    <w:rsid w:val="00087252"/>
    <w:rsid w:val="00087A1F"/>
    <w:rsid w:val="00087D3E"/>
    <w:rsid w:val="00090179"/>
    <w:rsid w:val="000974A3"/>
    <w:rsid w:val="000A1AC8"/>
    <w:rsid w:val="000A1CFC"/>
    <w:rsid w:val="000A2733"/>
    <w:rsid w:val="000A4D29"/>
    <w:rsid w:val="000A6A8C"/>
    <w:rsid w:val="000A76F2"/>
    <w:rsid w:val="000B18A4"/>
    <w:rsid w:val="000B378B"/>
    <w:rsid w:val="000B4951"/>
    <w:rsid w:val="000C6204"/>
    <w:rsid w:val="000D3EF7"/>
    <w:rsid w:val="000D43BC"/>
    <w:rsid w:val="000D49AE"/>
    <w:rsid w:val="000D57F9"/>
    <w:rsid w:val="000D5D47"/>
    <w:rsid w:val="000E36AD"/>
    <w:rsid w:val="000E41D9"/>
    <w:rsid w:val="000E758F"/>
    <w:rsid w:val="000F1028"/>
    <w:rsid w:val="000F2689"/>
    <w:rsid w:val="000F3483"/>
    <w:rsid w:val="000F48EA"/>
    <w:rsid w:val="001016D3"/>
    <w:rsid w:val="00102C9B"/>
    <w:rsid w:val="001048F2"/>
    <w:rsid w:val="00105104"/>
    <w:rsid w:val="00105AE0"/>
    <w:rsid w:val="00107A42"/>
    <w:rsid w:val="001101A3"/>
    <w:rsid w:val="001103FC"/>
    <w:rsid w:val="00110683"/>
    <w:rsid w:val="00111826"/>
    <w:rsid w:val="00112123"/>
    <w:rsid w:val="001125EF"/>
    <w:rsid w:val="00112B6E"/>
    <w:rsid w:val="00113206"/>
    <w:rsid w:val="00115F8F"/>
    <w:rsid w:val="00117A5F"/>
    <w:rsid w:val="00117E01"/>
    <w:rsid w:val="001208DD"/>
    <w:rsid w:val="0012126E"/>
    <w:rsid w:val="001235A4"/>
    <w:rsid w:val="001247A0"/>
    <w:rsid w:val="00125013"/>
    <w:rsid w:val="00126758"/>
    <w:rsid w:val="0013215D"/>
    <w:rsid w:val="001331CB"/>
    <w:rsid w:val="00133E6E"/>
    <w:rsid w:val="00135A62"/>
    <w:rsid w:val="00136D33"/>
    <w:rsid w:val="00140881"/>
    <w:rsid w:val="00142A2B"/>
    <w:rsid w:val="00144049"/>
    <w:rsid w:val="00151C66"/>
    <w:rsid w:val="00152436"/>
    <w:rsid w:val="00156309"/>
    <w:rsid w:val="00157640"/>
    <w:rsid w:val="00160F53"/>
    <w:rsid w:val="00161327"/>
    <w:rsid w:val="00162FC4"/>
    <w:rsid w:val="00163245"/>
    <w:rsid w:val="00165542"/>
    <w:rsid w:val="00170130"/>
    <w:rsid w:val="001717B0"/>
    <w:rsid w:val="001732E6"/>
    <w:rsid w:val="00173EE1"/>
    <w:rsid w:val="00173F55"/>
    <w:rsid w:val="001746DD"/>
    <w:rsid w:val="001751BE"/>
    <w:rsid w:val="00175D8E"/>
    <w:rsid w:val="001777B2"/>
    <w:rsid w:val="00182302"/>
    <w:rsid w:val="00184EEE"/>
    <w:rsid w:val="00194397"/>
    <w:rsid w:val="00194C48"/>
    <w:rsid w:val="00195185"/>
    <w:rsid w:val="001964D2"/>
    <w:rsid w:val="001964D9"/>
    <w:rsid w:val="00196C05"/>
    <w:rsid w:val="00196C2B"/>
    <w:rsid w:val="001A01F8"/>
    <w:rsid w:val="001A06CE"/>
    <w:rsid w:val="001A1825"/>
    <w:rsid w:val="001A4184"/>
    <w:rsid w:val="001A4AEE"/>
    <w:rsid w:val="001A5753"/>
    <w:rsid w:val="001A6B8C"/>
    <w:rsid w:val="001A6E07"/>
    <w:rsid w:val="001A7643"/>
    <w:rsid w:val="001B16B2"/>
    <w:rsid w:val="001B1F54"/>
    <w:rsid w:val="001B31FA"/>
    <w:rsid w:val="001B6901"/>
    <w:rsid w:val="001B7DCC"/>
    <w:rsid w:val="001C08B8"/>
    <w:rsid w:val="001C0AD8"/>
    <w:rsid w:val="001C0D69"/>
    <w:rsid w:val="001C25B4"/>
    <w:rsid w:val="001C448B"/>
    <w:rsid w:val="001C520E"/>
    <w:rsid w:val="001C5A56"/>
    <w:rsid w:val="001C68EF"/>
    <w:rsid w:val="001D034E"/>
    <w:rsid w:val="001D18EB"/>
    <w:rsid w:val="001D5799"/>
    <w:rsid w:val="001E055B"/>
    <w:rsid w:val="001E2412"/>
    <w:rsid w:val="001E2A4D"/>
    <w:rsid w:val="001E710C"/>
    <w:rsid w:val="001E72EF"/>
    <w:rsid w:val="001E76F9"/>
    <w:rsid w:val="001F062C"/>
    <w:rsid w:val="001F115D"/>
    <w:rsid w:val="001F326D"/>
    <w:rsid w:val="001F4C04"/>
    <w:rsid w:val="001F6B07"/>
    <w:rsid w:val="001F70DF"/>
    <w:rsid w:val="001F7AB2"/>
    <w:rsid w:val="001F7D3E"/>
    <w:rsid w:val="00200FA9"/>
    <w:rsid w:val="00203019"/>
    <w:rsid w:val="00212789"/>
    <w:rsid w:val="00212A79"/>
    <w:rsid w:val="00212C05"/>
    <w:rsid w:val="00217502"/>
    <w:rsid w:val="0022204B"/>
    <w:rsid w:val="002220EC"/>
    <w:rsid w:val="00222B13"/>
    <w:rsid w:val="002256B3"/>
    <w:rsid w:val="0022624D"/>
    <w:rsid w:val="00230964"/>
    <w:rsid w:val="0023393E"/>
    <w:rsid w:val="00233A5B"/>
    <w:rsid w:val="002349EB"/>
    <w:rsid w:val="00236A17"/>
    <w:rsid w:val="00240274"/>
    <w:rsid w:val="00240A84"/>
    <w:rsid w:val="00242D55"/>
    <w:rsid w:val="0024600A"/>
    <w:rsid w:val="00246B52"/>
    <w:rsid w:val="00247751"/>
    <w:rsid w:val="00247DF2"/>
    <w:rsid w:val="00251C0B"/>
    <w:rsid w:val="002543EB"/>
    <w:rsid w:val="00263845"/>
    <w:rsid w:val="00264E80"/>
    <w:rsid w:val="00265CD9"/>
    <w:rsid w:val="00267006"/>
    <w:rsid w:val="00267098"/>
    <w:rsid w:val="002700ED"/>
    <w:rsid w:val="00272360"/>
    <w:rsid w:val="00273904"/>
    <w:rsid w:val="00273A70"/>
    <w:rsid w:val="00274D40"/>
    <w:rsid w:val="00274E67"/>
    <w:rsid w:val="00275ACC"/>
    <w:rsid w:val="002764B0"/>
    <w:rsid w:val="00276F41"/>
    <w:rsid w:val="00280304"/>
    <w:rsid w:val="002864E3"/>
    <w:rsid w:val="00286A19"/>
    <w:rsid w:val="002927E1"/>
    <w:rsid w:val="002A036E"/>
    <w:rsid w:val="002A1709"/>
    <w:rsid w:val="002A6C5B"/>
    <w:rsid w:val="002A78F2"/>
    <w:rsid w:val="002A7F22"/>
    <w:rsid w:val="002B2A6E"/>
    <w:rsid w:val="002B2CB7"/>
    <w:rsid w:val="002B34C5"/>
    <w:rsid w:val="002B531B"/>
    <w:rsid w:val="002B559E"/>
    <w:rsid w:val="002B5C97"/>
    <w:rsid w:val="002B773A"/>
    <w:rsid w:val="002C0905"/>
    <w:rsid w:val="002C1B9C"/>
    <w:rsid w:val="002C1CDE"/>
    <w:rsid w:val="002C4BB6"/>
    <w:rsid w:val="002C63DF"/>
    <w:rsid w:val="002D1F2D"/>
    <w:rsid w:val="002D28AA"/>
    <w:rsid w:val="002D35C4"/>
    <w:rsid w:val="002E14F7"/>
    <w:rsid w:val="002E31E5"/>
    <w:rsid w:val="002E52E3"/>
    <w:rsid w:val="002E64C9"/>
    <w:rsid w:val="002E6554"/>
    <w:rsid w:val="002E71EC"/>
    <w:rsid w:val="002F7182"/>
    <w:rsid w:val="0030033E"/>
    <w:rsid w:val="0030264B"/>
    <w:rsid w:val="00302F41"/>
    <w:rsid w:val="00304023"/>
    <w:rsid w:val="003044F5"/>
    <w:rsid w:val="003115D2"/>
    <w:rsid w:val="0031172F"/>
    <w:rsid w:val="00314E8E"/>
    <w:rsid w:val="003156B1"/>
    <w:rsid w:val="003166D2"/>
    <w:rsid w:val="00321409"/>
    <w:rsid w:val="00321D19"/>
    <w:rsid w:val="00322EE3"/>
    <w:rsid w:val="003332E0"/>
    <w:rsid w:val="0033711E"/>
    <w:rsid w:val="003372FD"/>
    <w:rsid w:val="0034027B"/>
    <w:rsid w:val="00350841"/>
    <w:rsid w:val="00351FF8"/>
    <w:rsid w:val="003534D7"/>
    <w:rsid w:val="0035369A"/>
    <w:rsid w:val="00356A50"/>
    <w:rsid w:val="00360375"/>
    <w:rsid w:val="00370C6E"/>
    <w:rsid w:val="00373AF1"/>
    <w:rsid w:val="00373DB5"/>
    <w:rsid w:val="003821EB"/>
    <w:rsid w:val="00382D98"/>
    <w:rsid w:val="00383C62"/>
    <w:rsid w:val="003842EE"/>
    <w:rsid w:val="00384ACB"/>
    <w:rsid w:val="003878B1"/>
    <w:rsid w:val="003905EB"/>
    <w:rsid w:val="00392BCD"/>
    <w:rsid w:val="00392D46"/>
    <w:rsid w:val="00394A82"/>
    <w:rsid w:val="003A0227"/>
    <w:rsid w:val="003A2DD0"/>
    <w:rsid w:val="003A57A3"/>
    <w:rsid w:val="003A60BE"/>
    <w:rsid w:val="003B010A"/>
    <w:rsid w:val="003B169A"/>
    <w:rsid w:val="003B27F9"/>
    <w:rsid w:val="003B2828"/>
    <w:rsid w:val="003B2B6B"/>
    <w:rsid w:val="003B42C9"/>
    <w:rsid w:val="003B729A"/>
    <w:rsid w:val="003B7439"/>
    <w:rsid w:val="003C5782"/>
    <w:rsid w:val="003C67FE"/>
    <w:rsid w:val="003C7136"/>
    <w:rsid w:val="003D1602"/>
    <w:rsid w:val="003D1FD7"/>
    <w:rsid w:val="003D53DD"/>
    <w:rsid w:val="003D6D3F"/>
    <w:rsid w:val="003E1094"/>
    <w:rsid w:val="003E2842"/>
    <w:rsid w:val="003E2BD7"/>
    <w:rsid w:val="003E4B4A"/>
    <w:rsid w:val="003E4CAE"/>
    <w:rsid w:val="003F296F"/>
    <w:rsid w:val="003F4180"/>
    <w:rsid w:val="003F4CFE"/>
    <w:rsid w:val="003F4D42"/>
    <w:rsid w:val="003F50FF"/>
    <w:rsid w:val="003F5194"/>
    <w:rsid w:val="003F6BE6"/>
    <w:rsid w:val="004024B6"/>
    <w:rsid w:val="00403BFE"/>
    <w:rsid w:val="00405831"/>
    <w:rsid w:val="004059C5"/>
    <w:rsid w:val="004107C9"/>
    <w:rsid w:val="00412401"/>
    <w:rsid w:val="004130F0"/>
    <w:rsid w:val="00420079"/>
    <w:rsid w:val="0042101C"/>
    <w:rsid w:val="0042481A"/>
    <w:rsid w:val="004313FF"/>
    <w:rsid w:val="004316DD"/>
    <w:rsid w:val="00431C5F"/>
    <w:rsid w:val="00431CB1"/>
    <w:rsid w:val="00432B50"/>
    <w:rsid w:val="0043413D"/>
    <w:rsid w:val="00434C35"/>
    <w:rsid w:val="00436C8E"/>
    <w:rsid w:val="00436E50"/>
    <w:rsid w:val="004400DF"/>
    <w:rsid w:val="0044074E"/>
    <w:rsid w:val="00440EF2"/>
    <w:rsid w:val="00447277"/>
    <w:rsid w:val="004473CF"/>
    <w:rsid w:val="0045109E"/>
    <w:rsid w:val="004524D1"/>
    <w:rsid w:val="004573F0"/>
    <w:rsid w:val="00457918"/>
    <w:rsid w:val="00465873"/>
    <w:rsid w:val="00466D30"/>
    <w:rsid w:val="00467E1A"/>
    <w:rsid w:val="00467F17"/>
    <w:rsid w:val="00471A9A"/>
    <w:rsid w:val="00473C0E"/>
    <w:rsid w:val="004761AF"/>
    <w:rsid w:val="00480016"/>
    <w:rsid w:val="00482399"/>
    <w:rsid w:val="00483097"/>
    <w:rsid w:val="00483F65"/>
    <w:rsid w:val="0048523B"/>
    <w:rsid w:val="00485326"/>
    <w:rsid w:val="00485C42"/>
    <w:rsid w:val="00487F63"/>
    <w:rsid w:val="004925BD"/>
    <w:rsid w:val="00492B63"/>
    <w:rsid w:val="00493117"/>
    <w:rsid w:val="004936F9"/>
    <w:rsid w:val="00494B2D"/>
    <w:rsid w:val="00495D49"/>
    <w:rsid w:val="004964C8"/>
    <w:rsid w:val="004A362A"/>
    <w:rsid w:val="004A486F"/>
    <w:rsid w:val="004A50EF"/>
    <w:rsid w:val="004A6A78"/>
    <w:rsid w:val="004A7478"/>
    <w:rsid w:val="004B2033"/>
    <w:rsid w:val="004B23B0"/>
    <w:rsid w:val="004B4B5C"/>
    <w:rsid w:val="004B53E9"/>
    <w:rsid w:val="004B7857"/>
    <w:rsid w:val="004C21C7"/>
    <w:rsid w:val="004C25BA"/>
    <w:rsid w:val="004C4A59"/>
    <w:rsid w:val="004C4DCC"/>
    <w:rsid w:val="004C5D14"/>
    <w:rsid w:val="004C71A0"/>
    <w:rsid w:val="004C7EA4"/>
    <w:rsid w:val="004D0A7E"/>
    <w:rsid w:val="004D3813"/>
    <w:rsid w:val="004D45B3"/>
    <w:rsid w:val="004D6DF6"/>
    <w:rsid w:val="004D6FD1"/>
    <w:rsid w:val="004E12BB"/>
    <w:rsid w:val="004E15CE"/>
    <w:rsid w:val="004E168B"/>
    <w:rsid w:val="004E2949"/>
    <w:rsid w:val="004E2D6A"/>
    <w:rsid w:val="004E30BC"/>
    <w:rsid w:val="004E74FB"/>
    <w:rsid w:val="004E7E7E"/>
    <w:rsid w:val="004F0BE0"/>
    <w:rsid w:val="004F3BA7"/>
    <w:rsid w:val="004F40CB"/>
    <w:rsid w:val="004F4B06"/>
    <w:rsid w:val="004F515F"/>
    <w:rsid w:val="004F6164"/>
    <w:rsid w:val="004F6C50"/>
    <w:rsid w:val="004F78ED"/>
    <w:rsid w:val="00501262"/>
    <w:rsid w:val="005024D7"/>
    <w:rsid w:val="00504888"/>
    <w:rsid w:val="00506A5A"/>
    <w:rsid w:val="00506D92"/>
    <w:rsid w:val="00506F8A"/>
    <w:rsid w:val="00513368"/>
    <w:rsid w:val="00515B7F"/>
    <w:rsid w:val="005163F8"/>
    <w:rsid w:val="0051778D"/>
    <w:rsid w:val="00523A1D"/>
    <w:rsid w:val="0052492A"/>
    <w:rsid w:val="00524DD5"/>
    <w:rsid w:val="0052622D"/>
    <w:rsid w:val="00527C27"/>
    <w:rsid w:val="005311E0"/>
    <w:rsid w:val="00532530"/>
    <w:rsid w:val="005346EB"/>
    <w:rsid w:val="0053513A"/>
    <w:rsid w:val="00540139"/>
    <w:rsid w:val="00540CD2"/>
    <w:rsid w:val="00541B4B"/>
    <w:rsid w:val="00541CEE"/>
    <w:rsid w:val="005420A7"/>
    <w:rsid w:val="005430DB"/>
    <w:rsid w:val="005433CC"/>
    <w:rsid w:val="00543D0D"/>
    <w:rsid w:val="00546EEB"/>
    <w:rsid w:val="00553662"/>
    <w:rsid w:val="005544FA"/>
    <w:rsid w:val="00554F5E"/>
    <w:rsid w:val="005553B0"/>
    <w:rsid w:val="00556714"/>
    <w:rsid w:val="0055745D"/>
    <w:rsid w:val="00560C85"/>
    <w:rsid w:val="00561C17"/>
    <w:rsid w:val="00563CB0"/>
    <w:rsid w:val="0057014C"/>
    <w:rsid w:val="0057078A"/>
    <w:rsid w:val="00572DD3"/>
    <w:rsid w:val="00573699"/>
    <w:rsid w:val="005755FD"/>
    <w:rsid w:val="00576A4A"/>
    <w:rsid w:val="00583D7A"/>
    <w:rsid w:val="0058575D"/>
    <w:rsid w:val="00587144"/>
    <w:rsid w:val="00587A27"/>
    <w:rsid w:val="00591FEC"/>
    <w:rsid w:val="00592456"/>
    <w:rsid w:val="005932EC"/>
    <w:rsid w:val="005957BD"/>
    <w:rsid w:val="00596E99"/>
    <w:rsid w:val="00597FD6"/>
    <w:rsid w:val="005A0023"/>
    <w:rsid w:val="005A07E4"/>
    <w:rsid w:val="005A2D87"/>
    <w:rsid w:val="005A2FA9"/>
    <w:rsid w:val="005A36A0"/>
    <w:rsid w:val="005A3ACF"/>
    <w:rsid w:val="005A43F5"/>
    <w:rsid w:val="005B243A"/>
    <w:rsid w:val="005B3835"/>
    <w:rsid w:val="005B3869"/>
    <w:rsid w:val="005B72D5"/>
    <w:rsid w:val="005B7748"/>
    <w:rsid w:val="005C0690"/>
    <w:rsid w:val="005C1183"/>
    <w:rsid w:val="005C2E5F"/>
    <w:rsid w:val="005C606A"/>
    <w:rsid w:val="005D1283"/>
    <w:rsid w:val="005D1B95"/>
    <w:rsid w:val="005D327E"/>
    <w:rsid w:val="005D3518"/>
    <w:rsid w:val="005D3B16"/>
    <w:rsid w:val="005D4888"/>
    <w:rsid w:val="005D6E00"/>
    <w:rsid w:val="005E20B8"/>
    <w:rsid w:val="005E4907"/>
    <w:rsid w:val="005E547A"/>
    <w:rsid w:val="005E7F00"/>
    <w:rsid w:val="005F247E"/>
    <w:rsid w:val="005F4027"/>
    <w:rsid w:val="005F665B"/>
    <w:rsid w:val="005F74ED"/>
    <w:rsid w:val="00600AE9"/>
    <w:rsid w:val="006021E2"/>
    <w:rsid w:val="00603E4A"/>
    <w:rsid w:val="00604B06"/>
    <w:rsid w:val="00606B7F"/>
    <w:rsid w:val="00607361"/>
    <w:rsid w:val="00610971"/>
    <w:rsid w:val="0061400B"/>
    <w:rsid w:val="00615878"/>
    <w:rsid w:val="0061620B"/>
    <w:rsid w:val="00616218"/>
    <w:rsid w:val="0061792B"/>
    <w:rsid w:val="00620CCF"/>
    <w:rsid w:val="0062148E"/>
    <w:rsid w:val="00623723"/>
    <w:rsid w:val="006239A2"/>
    <w:rsid w:val="00627170"/>
    <w:rsid w:val="00631069"/>
    <w:rsid w:val="006317C7"/>
    <w:rsid w:val="006328B2"/>
    <w:rsid w:val="00640458"/>
    <w:rsid w:val="006404EB"/>
    <w:rsid w:val="006413FE"/>
    <w:rsid w:val="00642D10"/>
    <w:rsid w:val="006440B4"/>
    <w:rsid w:val="00645821"/>
    <w:rsid w:val="00647128"/>
    <w:rsid w:val="006478B8"/>
    <w:rsid w:val="00647B7C"/>
    <w:rsid w:val="00647C4F"/>
    <w:rsid w:val="00647F6C"/>
    <w:rsid w:val="0065010A"/>
    <w:rsid w:val="0065157C"/>
    <w:rsid w:val="00651AFC"/>
    <w:rsid w:val="006554C2"/>
    <w:rsid w:val="00655539"/>
    <w:rsid w:val="006575EC"/>
    <w:rsid w:val="006610E3"/>
    <w:rsid w:val="00663D1D"/>
    <w:rsid w:val="0066549D"/>
    <w:rsid w:val="00671401"/>
    <w:rsid w:val="006714F1"/>
    <w:rsid w:val="0067186A"/>
    <w:rsid w:val="0067349E"/>
    <w:rsid w:val="006753E6"/>
    <w:rsid w:val="00676623"/>
    <w:rsid w:val="006776F4"/>
    <w:rsid w:val="00677B6E"/>
    <w:rsid w:val="00682730"/>
    <w:rsid w:val="00682CDA"/>
    <w:rsid w:val="006832E3"/>
    <w:rsid w:val="006852AD"/>
    <w:rsid w:val="00693007"/>
    <w:rsid w:val="00695ADC"/>
    <w:rsid w:val="006A4907"/>
    <w:rsid w:val="006A7595"/>
    <w:rsid w:val="006B4A36"/>
    <w:rsid w:val="006B4AB8"/>
    <w:rsid w:val="006B556C"/>
    <w:rsid w:val="006C4C10"/>
    <w:rsid w:val="006C4FFA"/>
    <w:rsid w:val="006C638B"/>
    <w:rsid w:val="006D23E7"/>
    <w:rsid w:val="006D27FB"/>
    <w:rsid w:val="006E225F"/>
    <w:rsid w:val="006E474A"/>
    <w:rsid w:val="006E58D5"/>
    <w:rsid w:val="006F07BE"/>
    <w:rsid w:val="006F47FF"/>
    <w:rsid w:val="006F4E21"/>
    <w:rsid w:val="006F5D7F"/>
    <w:rsid w:val="006F62B1"/>
    <w:rsid w:val="006F6348"/>
    <w:rsid w:val="007008D9"/>
    <w:rsid w:val="00701D08"/>
    <w:rsid w:val="00702CDF"/>
    <w:rsid w:val="0070766F"/>
    <w:rsid w:val="007077E7"/>
    <w:rsid w:val="00713DD6"/>
    <w:rsid w:val="007148A4"/>
    <w:rsid w:val="00714BFC"/>
    <w:rsid w:val="00720406"/>
    <w:rsid w:val="0072126E"/>
    <w:rsid w:val="007225E1"/>
    <w:rsid w:val="00723EC0"/>
    <w:rsid w:val="007249E6"/>
    <w:rsid w:val="00727EC3"/>
    <w:rsid w:val="00734160"/>
    <w:rsid w:val="00734247"/>
    <w:rsid w:val="0074383F"/>
    <w:rsid w:val="007439C6"/>
    <w:rsid w:val="007444D4"/>
    <w:rsid w:val="00744B95"/>
    <w:rsid w:val="00745677"/>
    <w:rsid w:val="0075063E"/>
    <w:rsid w:val="00750DAC"/>
    <w:rsid w:val="007513E7"/>
    <w:rsid w:val="00751519"/>
    <w:rsid w:val="00751F3F"/>
    <w:rsid w:val="007538A2"/>
    <w:rsid w:val="007623D1"/>
    <w:rsid w:val="007627D2"/>
    <w:rsid w:val="007650AD"/>
    <w:rsid w:val="00766667"/>
    <w:rsid w:val="00767368"/>
    <w:rsid w:val="00771FE1"/>
    <w:rsid w:val="00776C06"/>
    <w:rsid w:val="00776C41"/>
    <w:rsid w:val="00777A69"/>
    <w:rsid w:val="00782B8F"/>
    <w:rsid w:val="0078321D"/>
    <w:rsid w:val="00784E7C"/>
    <w:rsid w:val="00785ED6"/>
    <w:rsid w:val="00790A25"/>
    <w:rsid w:val="00795508"/>
    <w:rsid w:val="0079686A"/>
    <w:rsid w:val="007972DE"/>
    <w:rsid w:val="007A2908"/>
    <w:rsid w:val="007A2F66"/>
    <w:rsid w:val="007A4A82"/>
    <w:rsid w:val="007A72F1"/>
    <w:rsid w:val="007B0FA2"/>
    <w:rsid w:val="007B1013"/>
    <w:rsid w:val="007B7D31"/>
    <w:rsid w:val="007C22CB"/>
    <w:rsid w:val="007C31DA"/>
    <w:rsid w:val="007C3FAA"/>
    <w:rsid w:val="007C6A71"/>
    <w:rsid w:val="007D1920"/>
    <w:rsid w:val="007D3371"/>
    <w:rsid w:val="007D43D7"/>
    <w:rsid w:val="007D627F"/>
    <w:rsid w:val="007D7195"/>
    <w:rsid w:val="007E0138"/>
    <w:rsid w:val="007E2FAB"/>
    <w:rsid w:val="007E33B1"/>
    <w:rsid w:val="007E50DF"/>
    <w:rsid w:val="007F1719"/>
    <w:rsid w:val="007F4858"/>
    <w:rsid w:val="008048C2"/>
    <w:rsid w:val="008133EE"/>
    <w:rsid w:val="00816DD0"/>
    <w:rsid w:val="0081704F"/>
    <w:rsid w:val="00821050"/>
    <w:rsid w:val="0082491A"/>
    <w:rsid w:val="008254C5"/>
    <w:rsid w:val="008265E2"/>
    <w:rsid w:val="0082684D"/>
    <w:rsid w:val="00827A9C"/>
    <w:rsid w:val="00832791"/>
    <w:rsid w:val="00840D0B"/>
    <w:rsid w:val="0084213A"/>
    <w:rsid w:val="00842C4D"/>
    <w:rsid w:val="00844380"/>
    <w:rsid w:val="0084635F"/>
    <w:rsid w:val="0084748B"/>
    <w:rsid w:val="00850E3B"/>
    <w:rsid w:val="008520D1"/>
    <w:rsid w:val="0085513D"/>
    <w:rsid w:val="008556E1"/>
    <w:rsid w:val="00855BCF"/>
    <w:rsid w:val="00857B13"/>
    <w:rsid w:val="00857B3B"/>
    <w:rsid w:val="00862F2D"/>
    <w:rsid w:val="008641F6"/>
    <w:rsid w:val="00865A59"/>
    <w:rsid w:val="008668B0"/>
    <w:rsid w:val="008709D4"/>
    <w:rsid w:val="00872991"/>
    <w:rsid w:val="00874BC7"/>
    <w:rsid w:val="00876CBC"/>
    <w:rsid w:val="00882C19"/>
    <w:rsid w:val="0088417D"/>
    <w:rsid w:val="00884F46"/>
    <w:rsid w:val="00890036"/>
    <w:rsid w:val="00891166"/>
    <w:rsid w:val="00895243"/>
    <w:rsid w:val="00896D94"/>
    <w:rsid w:val="008A3511"/>
    <w:rsid w:val="008A43F5"/>
    <w:rsid w:val="008A4D32"/>
    <w:rsid w:val="008A5F6E"/>
    <w:rsid w:val="008B449A"/>
    <w:rsid w:val="008B6CF8"/>
    <w:rsid w:val="008C0AA1"/>
    <w:rsid w:val="008C3320"/>
    <w:rsid w:val="008C5A94"/>
    <w:rsid w:val="008D76AF"/>
    <w:rsid w:val="008D7AB0"/>
    <w:rsid w:val="008E00DD"/>
    <w:rsid w:val="008E1D1F"/>
    <w:rsid w:val="008E2552"/>
    <w:rsid w:val="008E3DE4"/>
    <w:rsid w:val="008E4AD7"/>
    <w:rsid w:val="008E60B9"/>
    <w:rsid w:val="008F3551"/>
    <w:rsid w:val="008F4538"/>
    <w:rsid w:val="008F4D67"/>
    <w:rsid w:val="008F5392"/>
    <w:rsid w:val="00904255"/>
    <w:rsid w:val="00904876"/>
    <w:rsid w:val="009060C8"/>
    <w:rsid w:val="009075E3"/>
    <w:rsid w:val="009112C9"/>
    <w:rsid w:val="009217D4"/>
    <w:rsid w:val="009243C2"/>
    <w:rsid w:val="00924966"/>
    <w:rsid w:val="00924F0A"/>
    <w:rsid w:val="00925C1C"/>
    <w:rsid w:val="0092744D"/>
    <w:rsid w:val="009278D7"/>
    <w:rsid w:val="00931BF9"/>
    <w:rsid w:val="009338E2"/>
    <w:rsid w:val="00934CF1"/>
    <w:rsid w:val="00936480"/>
    <w:rsid w:val="009367F1"/>
    <w:rsid w:val="00937697"/>
    <w:rsid w:val="00937A6E"/>
    <w:rsid w:val="009400BB"/>
    <w:rsid w:val="00942645"/>
    <w:rsid w:val="0094619B"/>
    <w:rsid w:val="0094646E"/>
    <w:rsid w:val="00946706"/>
    <w:rsid w:val="00950DC0"/>
    <w:rsid w:val="0095277D"/>
    <w:rsid w:val="00953B23"/>
    <w:rsid w:val="00954458"/>
    <w:rsid w:val="009556CA"/>
    <w:rsid w:val="00956C31"/>
    <w:rsid w:val="00960575"/>
    <w:rsid w:val="00962DE9"/>
    <w:rsid w:val="0096354B"/>
    <w:rsid w:val="00967308"/>
    <w:rsid w:val="009713AB"/>
    <w:rsid w:val="00971A67"/>
    <w:rsid w:val="00972A36"/>
    <w:rsid w:val="009730C1"/>
    <w:rsid w:val="00974B42"/>
    <w:rsid w:val="009765D5"/>
    <w:rsid w:val="00976870"/>
    <w:rsid w:val="00984EB2"/>
    <w:rsid w:val="00985B1F"/>
    <w:rsid w:val="00985CD4"/>
    <w:rsid w:val="00987556"/>
    <w:rsid w:val="00993F91"/>
    <w:rsid w:val="009945BF"/>
    <w:rsid w:val="00995325"/>
    <w:rsid w:val="00996AC3"/>
    <w:rsid w:val="00997FE1"/>
    <w:rsid w:val="009A0D66"/>
    <w:rsid w:val="009A1644"/>
    <w:rsid w:val="009A2DDC"/>
    <w:rsid w:val="009A59F1"/>
    <w:rsid w:val="009A6ADB"/>
    <w:rsid w:val="009A7BDF"/>
    <w:rsid w:val="009B17D0"/>
    <w:rsid w:val="009B4B1B"/>
    <w:rsid w:val="009B56F7"/>
    <w:rsid w:val="009B5A74"/>
    <w:rsid w:val="009B76EF"/>
    <w:rsid w:val="009C2D19"/>
    <w:rsid w:val="009C58A8"/>
    <w:rsid w:val="009C67F7"/>
    <w:rsid w:val="009C7A7E"/>
    <w:rsid w:val="009D0CF0"/>
    <w:rsid w:val="009D2DE4"/>
    <w:rsid w:val="009D2DEF"/>
    <w:rsid w:val="009D57EB"/>
    <w:rsid w:val="009E0FF1"/>
    <w:rsid w:val="009E1B98"/>
    <w:rsid w:val="009E3020"/>
    <w:rsid w:val="009E30B9"/>
    <w:rsid w:val="009E36E4"/>
    <w:rsid w:val="009E4424"/>
    <w:rsid w:val="009E5C19"/>
    <w:rsid w:val="009F0457"/>
    <w:rsid w:val="009F132A"/>
    <w:rsid w:val="009F5061"/>
    <w:rsid w:val="009F6898"/>
    <w:rsid w:val="00A00A60"/>
    <w:rsid w:val="00A0277B"/>
    <w:rsid w:val="00A04575"/>
    <w:rsid w:val="00A0737A"/>
    <w:rsid w:val="00A07F43"/>
    <w:rsid w:val="00A10B02"/>
    <w:rsid w:val="00A11512"/>
    <w:rsid w:val="00A12A38"/>
    <w:rsid w:val="00A20F8A"/>
    <w:rsid w:val="00A22460"/>
    <w:rsid w:val="00A25F4A"/>
    <w:rsid w:val="00A27C59"/>
    <w:rsid w:val="00A37C89"/>
    <w:rsid w:val="00A37E5B"/>
    <w:rsid w:val="00A403C5"/>
    <w:rsid w:val="00A412F1"/>
    <w:rsid w:val="00A42B54"/>
    <w:rsid w:val="00A43A42"/>
    <w:rsid w:val="00A443D3"/>
    <w:rsid w:val="00A454FD"/>
    <w:rsid w:val="00A45C1A"/>
    <w:rsid w:val="00A4623A"/>
    <w:rsid w:val="00A51C3A"/>
    <w:rsid w:val="00A52F01"/>
    <w:rsid w:val="00A55452"/>
    <w:rsid w:val="00A555EC"/>
    <w:rsid w:val="00A600F9"/>
    <w:rsid w:val="00A62E47"/>
    <w:rsid w:val="00A63931"/>
    <w:rsid w:val="00A639BD"/>
    <w:rsid w:val="00A65003"/>
    <w:rsid w:val="00A652E1"/>
    <w:rsid w:val="00A66903"/>
    <w:rsid w:val="00A70445"/>
    <w:rsid w:val="00A712B1"/>
    <w:rsid w:val="00A723B3"/>
    <w:rsid w:val="00A74667"/>
    <w:rsid w:val="00A74B38"/>
    <w:rsid w:val="00A75C5C"/>
    <w:rsid w:val="00A80085"/>
    <w:rsid w:val="00A832FD"/>
    <w:rsid w:val="00A85A42"/>
    <w:rsid w:val="00A9189D"/>
    <w:rsid w:val="00A93799"/>
    <w:rsid w:val="00A93F99"/>
    <w:rsid w:val="00A940A1"/>
    <w:rsid w:val="00A951D7"/>
    <w:rsid w:val="00A958ED"/>
    <w:rsid w:val="00AA124D"/>
    <w:rsid w:val="00AA1D7C"/>
    <w:rsid w:val="00AA3427"/>
    <w:rsid w:val="00AA506D"/>
    <w:rsid w:val="00AA668E"/>
    <w:rsid w:val="00AA7078"/>
    <w:rsid w:val="00AA7A13"/>
    <w:rsid w:val="00AB58EB"/>
    <w:rsid w:val="00AB6446"/>
    <w:rsid w:val="00AC25F1"/>
    <w:rsid w:val="00AC52A1"/>
    <w:rsid w:val="00AC5AB0"/>
    <w:rsid w:val="00AC71B7"/>
    <w:rsid w:val="00AD0929"/>
    <w:rsid w:val="00AD6890"/>
    <w:rsid w:val="00AD7AE3"/>
    <w:rsid w:val="00AD7B2E"/>
    <w:rsid w:val="00AE055C"/>
    <w:rsid w:val="00AE18DD"/>
    <w:rsid w:val="00AE2606"/>
    <w:rsid w:val="00AE4B5C"/>
    <w:rsid w:val="00AE5FF0"/>
    <w:rsid w:val="00AE6B2D"/>
    <w:rsid w:val="00AE7576"/>
    <w:rsid w:val="00AE771F"/>
    <w:rsid w:val="00AF0EA5"/>
    <w:rsid w:val="00AF433A"/>
    <w:rsid w:val="00AF6BAB"/>
    <w:rsid w:val="00AF77EB"/>
    <w:rsid w:val="00B00F37"/>
    <w:rsid w:val="00B035F8"/>
    <w:rsid w:val="00B0428B"/>
    <w:rsid w:val="00B07079"/>
    <w:rsid w:val="00B10AFE"/>
    <w:rsid w:val="00B160A1"/>
    <w:rsid w:val="00B160EB"/>
    <w:rsid w:val="00B20166"/>
    <w:rsid w:val="00B20D3C"/>
    <w:rsid w:val="00B23A50"/>
    <w:rsid w:val="00B268E9"/>
    <w:rsid w:val="00B30014"/>
    <w:rsid w:val="00B30A57"/>
    <w:rsid w:val="00B30B6D"/>
    <w:rsid w:val="00B3106D"/>
    <w:rsid w:val="00B31272"/>
    <w:rsid w:val="00B359EC"/>
    <w:rsid w:val="00B403E1"/>
    <w:rsid w:val="00B47C2F"/>
    <w:rsid w:val="00B511D1"/>
    <w:rsid w:val="00B53E86"/>
    <w:rsid w:val="00B55A50"/>
    <w:rsid w:val="00B55FB7"/>
    <w:rsid w:val="00B57427"/>
    <w:rsid w:val="00B6380B"/>
    <w:rsid w:val="00B65F84"/>
    <w:rsid w:val="00B66713"/>
    <w:rsid w:val="00B678B2"/>
    <w:rsid w:val="00B71051"/>
    <w:rsid w:val="00B7195F"/>
    <w:rsid w:val="00B72C1C"/>
    <w:rsid w:val="00B73B71"/>
    <w:rsid w:val="00B81637"/>
    <w:rsid w:val="00B823EE"/>
    <w:rsid w:val="00B85728"/>
    <w:rsid w:val="00B92D7B"/>
    <w:rsid w:val="00B94905"/>
    <w:rsid w:val="00B96ACF"/>
    <w:rsid w:val="00B96F86"/>
    <w:rsid w:val="00BA0A9E"/>
    <w:rsid w:val="00BA0E66"/>
    <w:rsid w:val="00BA68F0"/>
    <w:rsid w:val="00BA6F50"/>
    <w:rsid w:val="00BA7F35"/>
    <w:rsid w:val="00BB0669"/>
    <w:rsid w:val="00BC071E"/>
    <w:rsid w:val="00BC46D4"/>
    <w:rsid w:val="00BD0922"/>
    <w:rsid w:val="00BD1924"/>
    <w:rsid w:val="00BD47EB"/>
    <w:rsid w:val="00BD5448"/>
    <w:rsid w:val="00BD5EE3"/>
    <w:rsid w:val="00BD6052"/>
    <w:rsid w:val="00BD70AE"/>
    <w:rsid w:val="00BD7E35"/>
    <w:rsid w:val="00BE0FAE"/>
    <w:rsid w:val="00BE159D"/>
    <w:rsid w:val="00BE728A"/>
    <w:rsid w:val="00BF10DE"/>
    <w:rsid w:val="00C02304"/>
    <w:rsid w:val="00C03AEC"/>
    <w:rsid w:val="00C07CB4"/>
    <w:rsid w:val="00C07D87"/>
    <w:rsid w:val="00C109FD"/>
    <w:rsid w:val="00C1131C"/>
    <w:rsid w:val="00C124AD"/>
    <w:rsid w:val="00C13A82"/>
    <w:rsid w:val="00C17621"/>
    <w:rsid w:val="00C22321"/>
    <w:rsid w:val="00C22651"/>
    <w:rsid w:val="00C253E0"/>
    <w:rsid w:val="00C266C9"/>
    <w:rsid w:val="00C2704A"/>
    <w:rsid w:val="00C32440"/>
    <w:rsid w:val="00C3664D"/>
    <w:rsid w:val="00C47323"/>
    <w:rsid w:val="00C52F31"/>
    <w:rsid w:val="00C5516A"/>
    <w:rsid w:val="00C55BEA"/>
    <w:rsid w:val="00C56218"/>
    <w:rsid w:val="00C56ADF"/>
    <w:rsid w:val="00C56CFF"/>
    <w:rsid w:val="00C66AD0"/>
    <w:rsid w:val="00C71003"/>
    <w:rsid w:val="00C73985"/>
    <w:rsid w:val="00C73CDA"/>
    <w:rsid w:val="00C73F66"/>
    <w:rsid w:val="00C74BE8"/>
    <w:rsid w:val="00C757B0"/>
    <w:rsid w:val="00C775AF"/>
    <w:rsid w:val="00C8275B"/>
    <w:rsid w:val="00C833AC"/>
    <w:rsid w:val="00C835DD"/>
    <w:rsid w:val="00C8493B"/>
    <w:rsid w:val="00C8496F"/>
    <w:rsid w:val="00C85688"/>
    <w:rsid w:val="00C868EE"/>
    <w:rsid w:val="00C90BDA"/>
    <w:rsid w:val="00C90EA0"/>
    <w:rsid w:val="00C921B8"/>
    <w:rsid w:val="00CA12BD"/>
    <w:rsid w:val="00CA4774"/>
    <w:rsid w:val="00CA5005"/>
    <w:rsid w:val="00CA7964"/>
    <w:rsid w:val="00CB2999"/>
    <w:rsid w:val="00CB31F0"/>
    <w:rsid w:val="00CB550F"/>
    <w:rsid w:val="00CB7F7B"/>
    <w:rsid w:val="00CC00A2"/>
    <w:rsid w:val="00CC37D4"/>
    <w:rsid w:val="00CC57E3"/>
    <w:rsid w:val="00CC706E"/>
    <w:rsid w:val="00CC714F"/>
    <w:rsid w:val="00CD06A4"/>
    <w:rsid w:val="00CD1293"/>
    <w:rsid w:val="00CD2862"/>
    <w:rsid w:val="00CD3924"/>
    <w:rsid w:val="00CD3AC9"/>
    <w:rsid w:val="00CD43D4"/>
    <w:rsid w:val="00CD63E2"/>
    <w:rsid w:val="00CD7BB2"/>
    <w:rsid w:val="00CE3FA3"/>
    <w:rsid w:val="00CE41AA"/>
    <w:rsid w:val="00CE64B3"/>
    <w:rsid w:val="00CE79FC"/>
    <w:rsid w:val="00CF26F9"/>
    <w:rsid w:val="00CF4289"/>
    <w:rsid w:val="00CF4466"/>
    <w:rsid w:val="00CF651A"/>
    <w:rsid w:val="00CF6522"/>
    <w:rsid w:val="00CF72F8"/>
    <w:rsid w:val="00D00433"/>
    <w:rsid w:val="00D0299F"/>
    <w:rsid w:val="00D1012F"/>
    <w:rsid w:val="00D10498"/>
    <w:rsid w:val="00D108A6"/>
    <w:rsid w:val="00D14889"/>
    <w:rsid w:val="00D14DA8"/>
    <w:rsid w:val="00D15DDA"/>
    <w:rsid w:val="00D1614B"/>
    <w:rsid w:val="00D17632"/>
    <w:rsid w:val="00D179A5"/>
    <w:rsid w:val="00D20111"/>
    <w:rsid w:val="00D2059C"/>
    <w:rsid w:val="00D21809"/>
    <w:rsid w:val="00D3248E"/>
    <w:rsid w:val="00D377B9"/>
    <w:rsid w:val="00D40309"/>
    <w:rsid w:val="00D41F8D"/>
    <w:rsid w:val="00D44103"/>
    <w:rsid w:val="00D449C6"/>
    <w:rsid w:val="00D47407"/>
    <w:rsid w:val="00D50C69"/>
    <w:rsid w:val="00D51205"/>
    <w:rsid w:val="00D52043"/>
    <w:rsid w:val="00D53D18"/>
    <w:rsid w:val="00D567E2"/>
    <w:rsid w:val="00D56C3C"/>
    <w:rsid w:val="00D577CB"/>
    <w:rsid w:val="00D61177"/>
    <w:rsid w:val="00D6198A"/>
    <w:rsid w:val="00D62463"/>
    <w:rsid w:val="00D639D1"/>
    <w:rsid w:val="00D67979"/>
    <w:rsid w:val="00D706D1"/>
    <w:rsid w:val="00D82586"/>
    <w:rsid w:val="00D825F7"/>
    <w:rsid w:val="00D832B3"/>
    <w:rsid w:val="00D91329"/>
    <w:rsid w:val="00D91619"/>
    <w:rsid w:val="00D91B75"/>
    <w:rsid w:val="00D963A8"/>
    <w:rsid w:val="00DA01A9"/>
    <w:rsid w:val="00DA0B9C"/>
    <w:rsid w:val="00DA606E"/>
    <w:rsid w:val="00DA67D2"/>
    <w:rsid w:val="00DC01BA"/>
    <w:rsid w:val="00DC02B3"/>
    <w:rsid w:val="00DC6537"/>
    <w:rsid w:val="00DC7EC7"/>
    <w:rsid w:val="00DD0873"/>
    <w:rsid w:val="00DD320E"/>
    <w:rsid w:val="00DD3E77"/>
    <w:rsid w:val="00DD41FD"/>
    <w:rsid w:val="00DD5220"/>
    <w:rsid w:val="00DE0633"/>
    <w:rsid w:val="00DE15FE"/>
    <w:rsid w:val="00DE1EAD"/>
    <w:rsid w:val="00DE243E"/>
    <w:rsid w:val="00DE7EC4"/>
    <w:rsid w:val="00DF2E79"/>
    <w:rsid w:val="00DF379E"/>
    <w:rsid w:val="00DF4D06"/>
    <w:rsid w:val="00E0072F"/>
    <w:rsid w:val="00E00AD7"/>
    <w:rsid w:val="00E02850"/>
    <w:rsid w:val="00E045F2"/>
    <w:rsid w:val="00E10887"/>
    <w:rsid w:val="00E16CAE"/>
    <w:rsid w:val="00E17C42"/>
    <w:rsid w:val="00E22975"/>
    <w:rsid w:val="00E23FB4"/>
    <w:rsid w:val="00E24348"/>
    <w:rsid w:val="00E31523"/>
    <w:rsid w:val="00E3280F"/>
    <w:rsid w:val="00E32FAC"/>
    <w:rsid w:val="00E34E2D"/>
    <w:rsid w:val="00E354BA"/>
    <w:rsid w:val="00E35738"/>
    <w:rsid w:val="00E4321A"/>
    <w:rsid w:val="00E4381C"/>
    <w:rsid w:val="00E44740"/>
    <w:rsid w:val="00E46559"/>
    <w:rsid w:val="00E46B6A"/>
    <w:rsid w:val="00E46B76"/>
    <w:rsid w:val="00E53282"/>
    <w:rsid w:val="00E61DF4"/>
    <w:rsid w:val="00E61E17"/>
    <w:rsid w:val="00E65716"/>
    <w:rsid w:val="00E65A45"/>
    <w:rsid w:val="00E65DE0"/>
    <w:rsid w:val="00E726E2"/>
    <w:rsid w:val="00E74F8C"/>
    <w:rsid w:val="00E75318"/>
    <w:rsid w:val="00E76E3F"/>
    <w:rsid w:val="00E778D2"/>
    <w:rsid w:val="00E8272D"/>
    <w:rsid w:val="00E83612"/>
    <w:rsid w:val="00E84FE6"/>
    <w:rsid w:val="00E8565F"/>
    <w:rsid w:val="00E85917"/>
    <w:rsid w:val="00E85A8A"/>
    <w:rsid w:val="00EA056B"/>
    <w:rsid w:val="00EA0C9F"/>
    <w:rsid w:val="00EA25E8"/>
    <w:rsid w:val="00EA776C"/>
    <w:rsid w:val="00EA7D6F"/>
    <w:rsid w:val="00EA7FB7"/>
    <w:rsid w:val="00EB00FD"/>
    <w:rsid w:val="00EB3F45"/>
    <w:rsid w:val="00EB75CC"/>
    <w:rsid w:val="00EC0B1B"/>
    <w:rsid w:val="00EC4933"/>
    <w:rsid w:val="00EC5115"/>
    <w:rsid w:val="00EC523C"/>
    <w:rsid w:val="00EC60BC"/>
    <w:rsid w:val="00EC71E2"/>
    <w:rsid w:val="00ED1482"/>
    <w:rsid w:val="00ED31CA"/>
    <w:rsid w:val="00ED4391"/>
    <w:rsid w:val="00ED6184"/>
    <w:rsid w:val="00ED6448"/>
    <w:rsid w:val="00ED65B0"/>
    <w:rsid w:val="00EE0C90"/>
    <w:rsid w:val="00EE2560"/>
    <w:rsid w:val="00EE2685"/>
    <w:rsid w:val="00EE7B77"/>
    <w:rsid w:val="00EF0985"/>
    <w:rsid w:val="00EF13A5"/>
    <w:rsid w:val="00EF186A"/>
    <w:rsid w:val="00EF2EB2"/>
    <w:rsid w:val="00EF2FE2"/>
    <w:rsid w:val="00EF319E"/>
    <w:rsid w:val="00EF52F0"/>
    <w:rsid w:val="00EF5EA5"/>
    <w:rsid w:val="00EF7ABA"/>
    <w:rsid w:val="00F021D5"/>
    <w:rsid w:val="00F110AC"/>
    <w:rsid w:val="00F118D0"/>
    <w:rsid w:val="00F1253C"/>
    <w:rsid w:val="00F12F09"/>
    <w:rsid w:val="00F135FA"/>
    <w:rsid w:val="00F14CF2"/>
    <w:rsid w:val="00F17CEB"/>
    <w:rsid w:val="00F261C9"/>
    <w:rsid w:val="00F26823"/>
    <w:rsid w:val="00F33342"/>
    <w:rsid w:val="00F333E6"/>
    <w:rsid w:val="00F35FE1"/>
    <w:rsid w:val="00F36BDB"/>
    <w:rsid w:val="00F375AB"/>
    <w:rsid w:val="00F37704"/>
    <w:rsid w:val="00F460D9"/>
    <w:rsid w:val="00F475B4"/>
    <w:rsid w:val="00F537CA"/>
    <w:rsid w:val="00F5387C"/>
    <w:rsid w:val="00F540DD"/>
    <w:rsid w:val="00F546FC"/>
    <w:rsid w:val="00F56345"/>
    <w:rsid w:val="00F56BC3"/>
    <w:rsid w:val="00F57648"/>
    <w:rsid w:val="00F61DE2"/>
    <w:rsid w:val="00F64023"/>
    <w:rsid w:val="00F67F67"/>
    <w:rsid w:val="00F713FE"/>
    <w:rsid w:val="00F71ECA"/>
    <w:rsid w:val="00F729FF"/>
    <w:rsid w:val="00F72C38"/>
    <w:rsid w:val="00F72C92"/>
    <w:rsid w:val="00F80850"/>
    <w:rsid w:val="00F824F7"/>
    <w:rsid w:val="00F827E4"/>
    <w:rsid w:val="00F8759B"/>
    <w:rsid w:val="00F90CBA"/>
    <w:rsid w:val="00F90FD7"/>
    <w:rsid w:val="00F91163"/>
    <w:rsid w:val="00F916FD"/>
    <w:rsid w:val="00F9255A"/>
    <w:rsid w:val="00F926EA"/>
    <w:rsid w:val="00F96271"/>
    <w:rsid w:val="00F97C68"/>
    <w:rsid w:val="00FA0E5E"/>
    <w:rsid w:val="00FA1829"/>
    <w:rsid w:val="00FA1D88"/>
    <w:rsid w:val="00FA20D0"/>
    <w:rsid w:val="00FA37B1"/>
    <w:rsid w:val="00FA4C45"/>
    <w:rsid w:val="00FA4FA9"/>
    <w:rsid w:val="00FA55DB"/>
    <w:rsid w:val="00FA6747"/>
    <w:rsid w:val="00FB1C59"/>
    <w:rsid w:val="00FB4026"/>
    <w:rsid w:val="00FB4FE3"/>
    <w:rsid w:val="00FB5150"/>
    <w:rsid w:val="00FB64E7"/>
    <w:rsid w:val="00FB78FD"/>
    <w:rsid w:val="00FC045E"/>
    <w:rsid w:val="00FC41A9"/>
    <w:rsid w:val="00FC5035"/>
    <w:rsid w:val="00FC57BB"/>
    <w:rsid w:val="00FD04BC"/>
    <w:rsid w:val="00FD29C5"/>
    <w:rsid w:val="00FD2E1F"/>
    <w:rsid w:val="00FD3D49"/>
    <w:rsid w:val="00FE062F"/>
    <w:rsid w:val="00FE110B"/>
    <w:rsid w:val="00FE3474"/>
    <w:rsid w:val="00FE4250"/>
    <w:rsid w:val="00FE75FA"/>
    <w:rsid w:val="00FE7B0C"/>
    <w:rsid w:val="00FF09E0"/>
    <w:rsid w:val="00FF7A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4AE3D"/>
  <w15:chartTrackingRefBased/>
  <w15:docId w15:val="{94BE3B65-B793-4529-B370-51E372CF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69A"/>
    <w:pPr>
      <w:ind w:left="720"/>
      <w:contextualSpacing/>
    </w:pPr>
  </w:style>
  <w:style w:type="paragraph" w:styleId="Header">
    <w:name w:val="header"/>
    <w:basedOn w:val="Normal"/>
    <w:link w:val="HeaderChar"/>
    <w:uiPriority w:val="99"/>
    <w:unhideWhenUsed/>
    <w:rsid w:val="002B5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C97"/>
  </w:style>
  <w:style w:type="paragraph" w:styleId="Footer">
    <w:name w:val="footer"/>
    <w:basedOn w:val="Normal"/>
    <w:link w:val="FooterChar"/>
    <w:uiPriority w:val="99"/>
    <w:unhideWhenUsed/>
    <w:rsid w:val="002B5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C97"/>
  </w:style>
  <w:style w:type="paragraph" w:styleId="BalloonText">
    <w:name w:val="Balloon Text"/>
    <w:basedOn w:val="Normal"/>
    <w:link w:val="BalloonTextChar"/>
    <w:uiPriority w:val="99"/>
    <w:semiHidden/>
    <w:unhideWhenUsed/>
    <w:rsid w:val="00F47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B4"/>
    <w:rPr>
      <w:rFonts w:ascii="Segoe UI" w:hAnsi="Segoe UI" w:cs="Segoe UI"/>
      <w:sz w:val="18"/>
      <w:szCs w:val="18"/>
    </w:rPr>
  </w:style>
  <w:style w:type="paragraph" w:styleId="FootnoteText">
    <w:name w:val="footnote text"/>
    <w:basedOn w:val="Normal"/>
    <w:link w:val="FootnoteTextChar"/>
    <w:uiPriority w:val="99"/>
    <w:semiHidden/>
    <w:unhideWhenUsed/>
    <w:rsid w:val="004316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16DD"/>
    <w:rPr>
      <w:sz w:val="20"/>
      <w:szCs w:val="20"/>
    </w:rPr>
  </w:style>
  <w:style w:type="character" w:styleId="FootnoteReference">
    <w:name w:val="footnote reference"/>
    <w:basedOn w:val="DefaultParagraphFont"/>
    <w:uiPriority w:val="99"/>
    <w:semiHidden/>
    <w:unhideWhenUsed/>
    <w:rsid w:val="004316DD"/>
    <w:rPr>
      <w:vertAlign w:val="superscript"/>
    </w:rPr>
  </w:style>
  <w:style w:type="paragraph" w:styleId="NormalWeb">
    <w:name w:val="Normal (Web)"/>
    <w:basedOn w:val="Normal"/>
    <w:uiPriority w:val="99"/>
    <w:semiHidden/>
    <w:unhideWhenUsed/>
    <w:rsid w:val="00C8275B"/>
    <w:rPr>
      <w:rFonts w:ascii="Times New Roman" w:hAnsi="Times New Roman" w:cs="Times New Roman"/>
      <w:sz w:val="24"/>
      <w:szCs w:val="24"/>
    </w:rPr>
  </w:style>
  <w:style w:type="paragraph" w:styleId="Revision">
    <w:name w:val="Revision"/>
    <w:hidden/>
    <w:uiPriority w:val="99"/>
    <w:semiHidden/>
    <w:rsid w:val="00B403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12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A75E2-5888-449D-BE39-8B4DAAB7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4723</Words>
  <Characters>26924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Chinhoyi High Court</cp:lastModifiedBy>
  <cp:revision>3</cp:revision>
  <cp:lastPrinted>2025-01-30T13:24:00Z</cp:lastPrinted>
  <dcterms:created xsi:type="dcterms:W3CDTF">2025-03-21T10:55:00Z</dcterms:created>
  <dcterms:modified xsi:type="dcterms:W3CDTF">2025-03-21T10:57:00Z</dcterms:modified>
</cp:coreProperties>
</file>