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412B9" w14:textId="293142B5" w:rsidR="00176173" w:rsidRPr="00EA6731" w:rsidRDefault="00176173" w:rsidP="00EA6731">
      <w:pPr>
        <w:pStyle w:val="NoSpacing"/>
        <w:jc w:val="both"/>
        <w:rPr>
          <w:rFonts w:ascii="Times New Roman" w:hAnsi="Times New Roman" w:cs="Times New Roman"/>
          <w:sz w:val="24"/>
          <w:szCs w:val="24"/>
          <w:lang w:val="en-ZW"/>
        </w:rPr>
      </w:pPr>
      <w:bookmarkStart w:id="0" w:name="_GoBack"/>
      <w:bookmarkEnd w:id="0"/>
      <w:r w:rsidRPr="00EA6731">
        <w:rPr>
          <w:rFonts w:ascii="Times New Roman" w:hAnsi="Times New Roman" w:cs="Times New Roman"/>
          <w:sz w:val="24"/>
          <w:szCs w:val="24"/>
          <w:lang w:val="en-ZW"/>
        </w:rPr>
        <w:t xml:space="preserve">REMMINGTON MUJURU                                                                       </w:t>
      </w:r>
    </w:p>
    <w:p w14:paraId="4A5DE246" w14:textId="192A0A18" w:rsidR="00923BC3" w:rsidRDefault="00923BC3" w:rsidP="00EA6731">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20380E86" w14:textId="3CA5E628" w:rsidR="00923BC3" w:rsidRDefault="00176173" w:rsidP="00EA6731">
      <w:pPr>
        <w:pStyle w:val="NoSpacing"/>
        <w:jc w:val="both"/>
        <w:rPr>
          <w:rFonts w:ascii="Times New Roman" w:hAnsi="Times New Roman" w:cs="Times New Roman"/>
          <w:sz w:val="24"/>
          <w:szCs w:val="24"/>
          <w:lang w:val="en-ZW"/>
        </w:rPr>
      </w:pPr>
      <w:r w:rsidRPr="00EA6731">
        <w:rPr>
          <w:rFonts w:ascii="Times New Roman" w:hAnsi="Times New Roman" w:cs="Times New Roman"/>
          <w:sz w:val="24"/>
          <w:szCs w:val="24"/>
          <w:lang w:val="en-ZW"/>
        </w:rPr>
        <w:t>MERCY MURANGANWA</w:t>
      </w:r>
    </w:p>
    <w:p w14:paraId="5EC68F73" w14:textId="77777777" w:rsidR="00EA6731" w:rsidRPr="00EA6731" w:rsidRDefault="00EA6731" w:rsidP="00EA6731">
      <w:pPr>
        <w:pStyle w:val="NoSpacing"/>
        <w:jc w:val="both"/>
        <w:rPr>
          <w:rFonts w:ascii="Times New Roman" w:hAnsi="Times New Roman" w:cs="Times New Roman"/>
          <w:sz w:val="24"/>
          <w:szCs w:val="24"/>
        </w:rPr>
      </w:pPr>
    </w:p>
    <w:p w14:paraId="2191F9E2" w14:textId="77777777" w:rsidR="00923BC3" w:rsidRDefault="00923BC3" w:rsidP="00EA6731">
      <w:pPr>
        <w:pStyle w:val="NoSpacing"/>
        <w:jc w:val="both"/>
        <w:rPr>
          <w:rFonts w:ascii="Times New Roman" w:hAnsi="Times New Roman" w:cs="Times New Roman"/>
          <w:sz w:val="24"/>
          <w:szCs w:val="24"/>
        </w:rPr>
      </w:pPr>
    </w:p>
    <w:p w14:paraId="782C0659" w14:textId="77777777" w:rsidR="00923BC3" w:rsidRDefault="00923BC3" w:rsidP="00EA6731">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4BFC8DD3" w14:textId="77777777" w:rsidR="00923BC3" w:rsidRDefault="00923BC3" w:rsidP="00EA6731">
      <w:pPr>
        <w:pStyle w:val="NoSpacing"/>
        <w:jc w:val="both"/>
        <w:rPr>
          <w:rFonts w:ascii="Times New Roman" w:hAnsi="Times New Roman" w:cs="Times New Roman"/>
          <w:b/>
          <w:sz w:val="24"/>
          <w:szCs w:val="24"/>
        </w:rPr>
      </w:pPr>
      <w:r>
        <w:rPr>
          <w:rFonts w:ascii="Times New Roman" w:hAnsi="Times New Roman" w:cs="Times New Roman"/>
          <w:b/>
          <w:sz w:val="24"/>
          <w:szCs w:val="24"/>
        </w:rPr>
        <w:t>MHURI J</w:t>
      </w:r>
    </w:p>
    <w:p w14:paraId="32D9BD7B" w14:textId="0D1E250F" w:rsidR="00923BC3" w:rsidRDefault="00923BC3" w:rsidP="00EA6731">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176173">
        <w:rPr>
          <w:rFonts w:ascii="Times New Roman" w:hAnsi="Times New Roman" w:cs="Times New Roman"/>
          <w:sz w:val="24"/>
          <w:szCs w:val="24"/>
        </w:rPr>
        <w:t>17 September</w:t>
      </w:r>
      <w:r>
        <w:rPr>
          <w:rFonts w:ascii="Times New Roman" w:hAnsi="Times New Roman" w:cs="Times New Roman"/>
          <w:sz w:val="24"/>
          <w:szCs w:val="24"/>
        </w:rPr>
        <w:t xml:space="preserve"> &amp; </w:t>
      </w:r>
      <w:del w:id="1" w:author="Ackline Govha" w:date="2025-10-02T09:28:00Z">
        <w:r w:rsidR="00970C13" w:rsidDel="007869EC">
          <w:rPr>
            <w:rFonts w:ascii="Times New Roman" w:hAnsi="Times New Roman" w:cs="Times New Roman"/>
            <w:sz w:val="24"/>
            <w:szCs w:val="24"/>
          </w:rPr>
          <w:delText xml:space="preserve"> </w:delText>
        </w:r>
      </w:del>
      <w:r w:rsidR="00970C13">
        <w:rPr>
          <w:rFonts w:ascii="Times New Roman" w:hAnsi="Times New Roman" w:cs="Times New Roman"/>
          <w:sz w:val="24"/>
          <w:szCs w:val="24"/>
        </w:rPr>
        <w:t xml:space="preserve">2 October </w:t>
      </w:r>
      <w:r>
        <w:rPr>
          <w:rFonts w:ascii="Times New Roman" w:hAnsi="Times New Roman" w:cs="Times New Roman"/>
          <w:sz w:val="24"/>
          <w:szCs w:val="24"/>
        </w:rPr>
        <w:t>2025</w:t>
      </w:r>
    </w:p>
    <w:p w14:paraId="6646EBC0" w14:textId="77777777" w:rsidR="00923BC3" w:rsidRDefault="00923BC3" w:rsidP="0024613B">
      <w:pPr>
        <w:pStyle w:val="NoSpacing"/>
        <w:spacing w:line="360" w:lineRule="auto"/>
        <w:jc w:val="both"/>
        <w:rPr>
          <w:rFonts w:ascii="Times New Roman" w:hAnsi="Times New Roman" w:cs="Times New Roman"/>
          <w:sz w:val="24"/>
          <w:szCs w:val="24"/>
        </w:rPr>
      </w:pPr>
    </w:p>
    <w:p w14:paraId="49CF1D4F" w14:textId="77777777" w:rsidR="00923BC3" w:rsidRDefault="00923BC3" w:rsidP="0024613B">
      <w:pPr>
        <w:pStyle w:val="NoSpacing"/>
        <w:spacing w:line="360" w:lineRule="auto"/>
        <w:jc w:val="both"/>
        <w:rPr>
          <w:rFonts w:ascii="Times New Roman" w:hAnsi="Times New Roman" w:cs="Times New Roman"/>
          <w:sz w:val="24"/>
          <w:szCs w:val="24"/>
        </w:rPr>
      </w:pPr>
    </w:p>
    <w:p w14:paraId="29A44381" w14:textId="69EFD0C8" w:rsidR="00923BC3" w:rsidRPr="00EA6731" w:rsidRDefault="00626144" w:rsidP="0024613B">
      <w:pPr>
        <w:pStyle w:val="NoSpacing"/>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O</w:t>
      </w:r>
      <w:r w:rsidR="00923BC3" w:rsidRPr="00EA6731">
        <w:rPr>
          <w:rFonts w:ascii="Times New Roman" w:hAnsi="Times New Roman" w:cs="Times New Roman"/>
          <w:b/>
          <w:iCs/>
          <w:sz w:val="24"/>
          <w:szCs w:val="24"/>
        </w:rPr>
        <w:t xml:space="preserve">pposed </w:t>
      </w:r>
      <w:ins w:id="2" w:author="Ackline Govha" w:date="2025-10-02T09:28:00Z">
        <w:r w:rsidR="007869EC">
          <w:rPr>
            <w:rFonts w:ascii="Times New Roman" w:hAnsi="Times New Roman" w:cs="Times New Roman"/>
            <w:b/>
            <w:iCs/>
            <w:sz w:val="24"/>
            <w:szCs w:val="24"/>
          </w:rPr>
          <w:t>A</w:t>
        </w:r>
      </w:ins>
      <w:del w:id="3" w:author="Ackline Govha" w:date="2025-10-02T09:28:00Z">
        <w:r w:rsidDel="007869EC">
          <w:rPr>
            <w:rFonts w:ascii="Times New Roman" w:hAnsi="Times New Roman" w:cs="Times New Roman"/>
            <w:b/>
            <w:iCs/>
            <w:sz w:val="24"/>
            <w:szCs w:val="24"/>
          </w:rPr>
          <w:delText>a</w:delText>
        </w:r>
      </w:del>
      <w:r w:rsidR="00923BC3" w:rsidRPr="00EA6731">
        <w:rPr>
          <w:rFonts w:ascii="Times New Roman" w:hAnsi="Times New Roman" w:cs="Times New Roman"/>
          <w:b/>
          <w:iCs/>
          <w:sz w:val="24"/>
          <w:szCs w:val="24"/>
        </w:rPr>
        <w:t>pplication</w:t>
      </w:r>
    </w:p>
    <w:p w14:paraId="1DBE839B" w14:textId="77777777" w:rsidR="00923BC3" w:rsidRDefault="00923BC3" w:rsidP="0024613B">
      <w:pPr>
        <w:pStyle w:val="NoSpacing"/>
        <w:spacing w:line="360" w:lineRule="auto"/>
        <w:jc w:val="both"/>
        <w:rPr>
          <w:rFonts w:ascii="Times New Roman" w:hAnsi="Times New Roman" w:cs="Times New Roman"/>
          <w:b/>
          <w:i/>
          <w:sz w:val="24"/>
          <w:szCs w:val="24"/>
        </w:rPr>
      </w:pPr>
    </w:p>
    <w:p w14:paraId="30CB9FAF" w14:textId="77777777" w:rsidR="00923BC3" w:rsidRDefault="00923BC3" w:rsidP="0024613B">
      <w:pPr>
        <w:pStyle w:val="NoSpacing"/>
        <w:spacing w:line="360" w:lineRule="auto"/>
        <w:jc w:val="both"/>
        <w:rPr>
          <w:rFonts w:ascii="Times New Roman" w:hAnsi="Times New Roman" w:cs="Times New Roman"/>
          <w:b/>
          <w:i/>
          <w:sz w:val="24"/>
          <w:szCs w:val="24"/>
        </w:rPr>
      </w:pPr>
    </w:p>
    <w:p w14:paraId="0EB9D644" w14:textId="786B5C66" w:rsidR="00923BC3" w:rsidRDefault="00176173">
      <w:pPr>
        <w:pStyle w:val="NoSpacing"/>
        <w:jc w:val="both"/>
        <w:rPr>
          <w:rFonts w:ascii="Times New Roman" w:hAnsi="Times New Roman" w:cs="Times New Roman"/>
          <w:sz w:val="24"/>
          <w:szCs w:val="24"/>
        </w:rPr>
        <w:pPrChange w:id="4" w:author="Ackline Govha" w:date="2025-10-02T09:28:00Z">
          <w:pPr>
            <w:pStyle w:val="NoSpacing"/>
            <w:spacing w:line="360" w:lineRule="auto"/>
            <w:jc w:val="both"/>
          </w:pPr>
        </w:pPrChange>
      </w:pPr>
      <w:r w:rsidRPr="00176173">
        <w:rPr>
          <w:rFonts w:ascii="Times New Roman" w:hAnsi="Times New Roman" w:cs="Times New Roman"/>
          <w:i/>
          <w:iCs/>
          <w:sz w:val="24"/>
          <w:szCs w:val="24"/>
        </w:rPr>
        <w:t xml:space="preserve">V </w:t>
      </w:r>
      <w:r>
        <w:rPr>
          <w:rFonts w:ascii="Times New Roman" w:hAnsi="Times New Roman" w:cs="Times New Roman"/>
          <w:i/>
          <w:sz w:val="24"/>
          <w:szCs w:val="24"/>
        </w:rPr>
        <w:t>Vengai</w:t>
      </w:r>
      <w:r w:rsidR="00923BC3">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0A5DB271" w14:textId="127D8884" w:rsidR="00923BC3" w:rsidRDefault="00176173">
      <w:pPr>
        <w:pStyle w:val="NoSpacing"/>
        <w:jc w:val="both"/>
        <w:rPr>
          <w:rFonts w:ascii="Times New Roman" w:hAnsi="Times New Roman" w:cs="Times New Roman"/>
          <w:sz w:val="24"/>
          <w:szCs w:val="24"/>
        </w:rPr>
        <w:pPrChange w:id="5" w:author="Ackline Govha" w:date="2025-10-02T09:28:00Z">
          <w:pPr>
            <w:pStyle w:val="NoSpacing"/>
            <w:spacing w:line="360" w:lineRule="auto"/>
            <w:jc w:val="both"/>
          </w:pPr>
        </w:pPrChange>
      </w:pPr>
      <w:r>
        <w:rPr>
          <w:rFonts w:ascii="Times New Roman" w:hAnsi="Times New Roman" w:cs="Times New Roman"/>
          <w:i/>
          <w:sz w:val="24"/>
          <w:szCs w:val="24"/>
        </w:rPr>
        <w:t>A Nyamukondiwa</w:t>
      </w:r>
      <w:r w:rsidR="00923BC3">
        <w:rPr>
          <w:rFonts w:ascii="Times New Roman" w:hAnsi="Times New Roman" w:cs="Times New Roman"/>
          <w:sz w:val="24"/>
          <w:szCs w:val="24"/>
        </w:rPr>
        <w:t xml:space="preserve">, for the </w:t>
      </w:r>
      <w:r>
        <w:rPr>
          <w:rFonts w:ascii="Times New Roman" w:hAnsi="Times New Roman" w:cs="Times New Roman"/>
          <w:sz w:val="24"/>
          <w:szCs w:val="24"/>
        </w:rPr>
        <w:t>respondent</w:t>
      </w:r>
    </w:p>
    <w:p w14:paraId="1FCE99E2" w14:textId="77777777" w:rsidR="00EA6731" w:rsidRDefault="00EA6731" w:rsidP="0024613B">
      <w:pPr>
        <w:pStyle w:val="NoSpacing"/>
        <w:spacing w:line="360" w:lineRule="auto"/>
        <w:jc w:val="both"/>
        <w:rPr>
          <w:rFonts w:ascii="Times New Roman" w:hAnsi="Times New Roman" w:cs="Times New Roman"/>
          <w:sz w:val="24"/>
          <w:szCs w:val="24"/>
        </w:rPr>
      </w:pPr>
    </w:p>
    <w:p w14:paraId="0E1CC767" w14:textId="77777777" w:rsidR="00923BC3" w:rsidRDefault="00923BC3" w:rsidP="0024613B">
      <w:pPr>
        <w:pStyle w:val="NoSpacing"/>
        <w:spacing w:line="360" w:lineRule="auto"/>
        <w:jc w:val="both"/>
        <w:rPr>
          <w:rFonts w:ascii="Times New Roman" w:hAnsi="Times New Roman" w:cs="Times New Roman"/>
          <w:sz w:val="24"/>
          <w:szCs w:val="24"/>
        </w:rPr>
      </w:pPr>
    </w:p>
    <w:p w14:paraId="0DCE9FC1" w14:textId="2EBCD0CE" w:rsidR="00176173" w:rsidRDefault="00923BC3"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MHURI J:</w:t>
      </w:r>
      <w:r w:rsidR="00EA6731">
        <w:rPr>
          <w:rFonts w:ascii="Times New Roman" w:hAnsi="Times New Roman" w:cs="Times New Roman"/>
          <w:sz w:val="24"/>
          <w:szCs w:val="24"/>
        </w:rPr>
        <w:t xml:space="preserve">   </w:t>
      </w:r>
      <w:r w:rsidR="00176173">
        <w:rPr>
          <w:rFonts w:ascii="Times New Roman" w:hAnsi="Times New Roman" w:cs="Times New Roman"/>
          <w:sz w:val="24"/>
          <w:szCs w:val="24"/>
        </w:rPr>
        <w:t>This is a court application for</w:t>
      </w:r>
      <w:r w:rsidR="006E7A2E">
        <w:rPr>
          <w:rFonts w:ascii="Times New Roman" w:hAnsi="Times New Roman" w:cs="Times New Roman"/>
          <w:sz w:val="24"/>
          <w:szCs w:val="24"/>
        </w:rPr>
        <w:t xml:space="preserve"> registration and recognition of the validity of a foreign divorce decree in terms of s</w:t>
      </w:r>
      <w:r w:rsidR="00EA6731">
        <w:rPr>
          <w:rFonts w:ascii="Times New Roman" w:hAnsi="Times New Roman" w:cs="Times New Roman"/>
          <w:sz w:val="24"/>
          <w:szCs w:val="24"/>
        </w:rPr>
        <w:t xml:space="preserve"> </w:t>
      </w:r>
      <w:r w:rsidR="006E7A2E">
        <w:rPr>
          <w:rFonts w:ascii="Times New Roman" w:hAnsi="Times New Roman" w:cs="Times New Roman"/>
          <w:sz w:val="24"/>
          <w:szCs w:val="24"/>
        </w:rPr>
        <w:t xml:space="preserve">12 of the Matrimonial Causes Act </w:t>
      </w:r>
      <w:r w:rsidR="00176173" w:rsidRPr="00176173">
        <w:rPr>
          <w:rFonts w:ascii="Times New Roman" w:hAnsi="Times New Roman" w:cs="Times New Roman"/>
          <w:sz w:val="24"/>
          <w:szCs w:val="24"/>
        </w:rPr>
        <w:t>[</w:t>
      </w:r>
      <w:r w:rsidR="00176173" w:rsidRPr="00EA6731">
        <w:rPr>
          <w:rFonts w:ascii="Times New Roman" w:hAnsi="Times New Roman" w:cs="Times New Roman"/>
          <w:i/>
          <w:iCs/>
          <w:sz w:val="24"/>
          <w:szCs w:val="24"/>
        </w:rPr>
        <w:t>C</w:t>
      </w:r>
      <w:r w:rsidR="006E7A2E" w:rsidRPr="00EA6731">
        <w:rPr>
          <w:rFonts w:ascii="Times New Roman" w:hAnsi="Times New Roman" w:cs="Times New Roman"/>
          <w:i/>
          <w:iCs/>
          <w:sz w:val="24"/>
          <w:szCs w:val="24"/>
        </w:rPr>
        <w:t>hapter</w:t>
      </w:r>
      <w:r w:rsidR="00176173" w:rsidRPr="00EA6731">
        <w:rPr>
          <w:rFonts w:ascii="Times New Roman" w:hAnsi="Times New Roman" w:cs="Times New Roman"/>
          <w:i/>
          <w:iCs/>
          <w:sz w:val="24"/>
          <w:szCs w:val="24"/>
        </w:rPr>
        <w:t xml:space="preserve"> 5:13</w:t>
      </w:r>
      <w:r w:rsidR="00176173" w:rsidRPr="00176173">
        <w:rPr>
          <w:rFonts w:ascii="Times New Roman" w:hAnsi="Times New Roman" w:cs="Times New Roman"/>
          <w:sz w:val="24"/>
          <w:szCs w:val="24"/>
        </w:rPr>
        <w:t>]</w:t>
      </w:r>
      <w:r w:rsidR="006E7A2E">
        <w:rPr>
          <w:rFonts w:ascii="Times New Roman" w:hAnsi="Times New Roman" w:cs="Times New Roman"/>
          <w:sz w:val="24"/>
          <w:szCs w:val="24"/>
        </w:rPr>
        <w:t xml:space="preserve"> wherein applicant seeks the following relief:</w:t>
      </w:r>
    </w:p>
    <w:p w14:paraId="42F771E7" w14:textId="77777777" w:rsidR="006E7A2E" w:rsidRPr="006E7A2E" w:rsidRDefault="006E7A2E" w:rsidP="0024613B">
      <w:pPr>
        <w:pStyle w:val="NoSpacing"/>
        <w:numPr>
          <w:ilvl w:val="0"/>
          <w:numId w:val="4"/>
        </w:numPr>
        <w:spacing w:line="360" w:lineRule="auto"/>
        <w:jc w:val="both"/>
        <w:rPr>
          <w:rFonts w:ascii="Times New Roman" w:hAnsi="Times New Roman" w:cs="Times New Roman"/>
          <w:sz w:val="24"/>
          <w:szCs w:val="24"/>
          <w:lang w:val="en-ZW"/>
        </w:rPr>
      </w:pPr>
      <w:r w:rsidRPr="006E7A2E">
        <w:rPr>
          <w:rFonts w:ascii="Times New Roman" w:hAnsi="Times New Roman" w:cs="Times New Roman"/>
          <w:sz w:val="24"/>
          <w:szCs w:val="24"/>
          <w:lang w:val="en-ZW"/>
        </w:rPr>
        <w:t>The application for registration and recognition of the validity of foreign divorce decree be and is hereby granted.</w:t>
      </w:r>
    </w:p>
    <w:p w14:paraId="29D98CB3" w14:textId="56933009" w:rsidR="006E7A2E" w:rsidRPr="006E7A2E" w:rsidRDefault="006E7A2E" w:rsidP="0024613B">
      <w:pPr>
        <w:pStyle w:val="NoSpacing"/>
        <w:numPr>
          <w:ilvl w:val="0"/>
          <w:numId w:val="4"/>
        </w:numPr>
        <w:spacing w:line="360" w:lineRule="auto"/>
        <w:jc w:val="both"/>
        <w:rPr>
          <w:rFonts w:ascii="Times New Roman" w:hAnsi="Times New Roman" w:cs="Times New Roman"/>
          <w:sz w:val="24"/>
          <w:szCs w:val="24"/>
          <w:lang w:val="en-ZW"/>
        </w:rPr>
      </w:pPr>
      <w:r w:rsidRPr="006E7A2E">
        <w:rPr>
          <w:rFonts w:ascii="Times New Roman" w:hAnsi="Times New Roman" w:cs="Times New Roman"/>
          <w:sz w:val="24"/>
          <w:szCs w:val="24"/>
          <w:lang w:val="en-ZW"/>
        </w:rPr>
        <w:t>The final divorce decree of the court of England between the parties granted by the Family court at Birmingham on 1</w:t>
      </w:r>
      <w:r>
        <w:rPr>
          <w:rFonts w:ascii="Times New Roman" w:hAnsi="Times New Roman" w:cs="Times New Roman"/>
          <w:sz w:val="24"/>
          <w:szCs w:val="24"/>
          <w:lang w:val="en-ZW"/>
        </w:rPr>
        <w:t>4</w:t>
      </w:r>
      <w:r w:rsidRPr="006E7A2E">
        <w:rPr>
          <w:rFonts w:ascii="Times New Roman" w:hAnsi="Times New Roman" w:cs="Times New Roman"/>
          <w:sz w:val="24"/>
          <w:szCs w:val="24"/>
          <w:lang w:val="en-ZW"/>
        </w:rPr>
        <w:t xml:space="preserve"> of May 2014 confirming the decree nisi granted by the Birmingham County Court on the 9 December 2013 be and is hereby registered as an order of this court.</w:t>
      </w:r>
    </w:p>
    <w:p w14:paraId="11075C17" w14:textId="38E77FD1" w:rsidR="006E7A2E" w:rsidRDefault="006E7A2E" w:rsidP="002461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 xml:space="preserve">      3.</w:t>
      </w:r>
      <w:r w:rsidRPr="006E7A2E">
        <w:rPr>
          <w:rFonts w:ascii="Times New Roman" w:hAnsi="Times New Roman" w:cs="Times New Roman"/>
          <w:sz w:val="24"/>
          <w:szCs w:val="24"/>
          <w:lang w:val="en-ZW"/>
        </w:rPr>
        <w:t>Each party to bear its own costs</w:t>
      </w:r>
      <w:r>
        <w:rPr>
          <w:rFonts w:ascii="Times New Roman" w:hAnsi="Times New Roman" w:cs="Times New Roman"/>
          <w:sz w:val="24"/>
          <w:szCs w:val="24"/>
          <w:lang w:val="en-ZW"/>
        </w:rPr>
        <w:t>.</w:t>
      </w:r>
    </w:p>
    <w:p w14:paraId="69C64294" w14:textId="450424C3" w:rsidR="006E7A2E" w:rsidRPr="006E7A2E" w:rsidRDefault="00923BC3" w:rsidP="0024613B">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6E7A2E">
        <w:rPr>
          <w:rFonts w:ascii="Times New Roman" w:hAnsi="Times New Roman" w:cs="Times New Roman"/>
          <w:sz w:val="24"/>
          <w:szCs w:val="24"/>
        </w:rPr>
        <w:t>The brief background facts giving rise to the application are that</w:t>
      </w:r>
      <w:r w:rsidR="00626144">
        <w:rPr>
          <w:rFonts w:ascii="Times New Roman" w:hAnsi="Times New Roman" w:cs="Times New Roman"/>
          <w:sz w:val="24"/>
          <w:szCs w:val="24"/>
        </w:rPr>
        <w:t xml:space="preserve"> </w:t>
      </w:r>
      <w:r w:rsidR="006E7A2E" w:rsidRPr="006E7A2E">
        <w:rPr>
          <w:rFonts w:ascii="Times New Roman" w:hAnsi="Times New Roman" w:cs="Times New Roman"/>
          <w:sz w:val="24"/>
          <w:szCs w:val="24"/>
          <w:lang w:val="en-ZW"/>
        </w:rPr>
        <w:t>in 1998 the applicant and the respondent entered into an unregistered customary marriage in Zimbabwe and since then they ha</w:t>
      </w:r>
      <w:r w:rsidR="00B2111B">
        <w:rPr>
          <w:rFonts w:ascii="Times New Roman" w:hAnsi="Times New Roman" w:cs="Times New Roman"/>
          <w:sz w:val="24"/>
          <w:szCs w:val="24"/>
          <w:lang w:val="en-ZW"/>
        </w:rPr>
        <w:t>d</w:t>
      </w:r>
      <w:r w:rsidR="006E7A2E" w:rsidRPr="006E7A2E">
        <w:rPr>
          <w:rFonts w:ascii="Times New Roman" w:hAnsi="Times New Roman" w:cs="Times New Roman"/>
          <w:sz w:val="24"/>
          <w:szCs w:val="24"/>
          <w:lang w:val="en-ZW"/>
        </w:rPr>
        <w:t xml:space="preserve"> been living as husband and wife.</w:t>
      </w:r>
      <w:r w:rsidR="00C015C0" w:rsidRPr="006E7A2E">
        <w:rPr>
          <w:rFonts w:ascii="Times New Roman" w:hAnsi="Times New Roman" w:cs="Times New Roman"/>
          <w:sz w:val="24"/>
          <w:szCs w:val="24"/>
          <w:lang w:val="en-ZW"/>
        </w:rPr>
        <w:t xml:space="preserve"> </w:t>
      </w:r>
      <w:r w:rsidR="006E7A2E" w:rsidRPr="006E7A2E">
        <w:rPr>
          <w:rFonts w:ascii="Times New Roman" w:hAnsi="Times New Roman" w:cs="Times New Roman"/>
          <w:sz w:val="24"/>
          <w:szCs w:val="24"/>
          <w:lang w:val="en-ZW"/>
        </w:rPr>
        <w:t>Sometime in 2002</w:t>
      </w:r>
      <w:r w:rsidR="00626144">
        <w:rPr>
          <w:rFonts w:ascii="Times New Roman" w:hAnsi="Times New Roman" w:cs="Times New Roman"/>
          <w:sz w:val="24"/>
          <w:szCs w:val="24"/>
          <w:lang w:val="en-ZW"/>
        </w:rPr>
        <w:t>,</w:t>
      </w:r>
      <w:r w:rsidR="006E7A2E" w:rsidRPr="006E7A2E">
        <w:rPr>
          <w:rFonts w:ascii="Times New Roman" w:hAnsi="Times New Roman" w:cs="Times New Roman"/>
          <w:sz w:val="24"/>
          <w:szCs w:val="24"/>
          <w:lang w:val="en-ZW"/>
        </w:rPr>
        <w:t xml:space="preserve"> the parties relocated from Zimbabwe to the United Kingdom. On</w:t>
      </w:r>
      <w:r w:rsidR="00626144">
        <w:rPr>
          <w:rFonts w:ascii="Times New Roman" w:hAnsi="Times New Roman" w:cs="Times New Roman"/>
          <w:sz w:val="24"/>
          <w:szCs w:val="24"/>
          <w:lang w:val="en-ZW"/>
        </w:rPr>
        <w:t xml:space="preserve"> </w:t>
      </w:r>
      <w:r w:rsidR="006E7A2E" w:rsidRPr="006E7A2E">
        <w:rPr>
          <w:rFonts w:ascii="Times New Roman" w:hAnsi="Times New Roman" w:cs="Times New Roman"/>
          <w:sz w:val="24"/>
          <w:szCs w:val="24"/>
          <w:lang w:val="en-ZW"/>
        </w:rPr>
        <w:t>13 February 2004</w:t>
      </w:r>
      <w:r w:rsidR="006E7A2E" w:rsidRPr="006E7A2E" w:rsidDel="005010A6">
        <w:rPr>
          <w:rFonts w:ascii="Times New Roman" w:hAnsi="Times New Roman" w:cs="Times New Roman"/>
          <w:sz w:val="24"/>
          <w:szCs w:val="24"/>
          <w:vertAlign w:val="superscript"/>
          <w:lang w:val="en-ZW"/>
        </w:rPr>
        <w:t xml:space="preserve"> </w:t>
      </w:r>
      <w:r w:rsidR="006E7A2E" w:rsidRPr="006E7A2E">
        <w:rPr>
          <w:rFonts w:ascii="Times New Roman" w:hAnsi="Times New Roman" w:cs="Times New Roman"/>
          <w:sz w:val="24"/>
          <w:szCs w:val="24"/>
          <w:lang w:val="en-ZW"/>
        </w:rPr>
        <w:t xml:space="preserve">they got married under the United Kingdom Marriages Act 1949 at Birmingham. During their stay in the United Kingdom the </w:t>
      </w:r>
      <w:r w:rsidR="00C015C0" w:rsidRPr="006E7A2E">
        <w:rPr>
          <w:rFonts w:ascii="Times New Roman" w:hAnsi="Times New Roman" w:cs="Times New Roman"/>
          <w:sz w:val="24"/>
          <w:szCs w:val="24"/>
          <w:lang w:val="en-ZW"/>
        </w:rPr>
        <w:t>parties came</w:t>
      </w:r>
      <w:r w:rsidR="006E7A2E" w:rsidRPr="006E7A2E">
        <w:rPr>
          <w:rFonts w:ascii="Times New Roman" w:hAnsi="Times New Roman" w:cs="Times New Roman"/>
          <w:sz w:val="24"/>
          <w:szCs w:val="24"/>
          <w:lang w:val="en-ZW"/>
        </w:rPr>
        <w:t xml:space="preserve"> to a mutual understanding that their marriage relationship ha</w:t>
      </w:r>
      <w:r w:rsidR="00626144">
        <w:rPr>
          <w:rFonts w:ascii="Times New Roman" w:hAnsi="Times New Roman" w:cs="Times New Roman"/>
          <w:sz w:val="24"/>
          <w:szCs w:val="24"/>
          <w:lang w:val="en-ZW"/>
        </w:rPr>
        <w:t>d</w:t>
      </w:r>
      <w:r w:rsidR="006E7A2E" w:rsidRPr="006E7A2E">
        <w:rPr>
          <w:rFonts w:ascii="Times New Roman" w:hAnsi="Times New Roman" w:cs="Times New Roman"/>
          <w:sz w:val="24"/>
          <w:szCs w:val="24"/>
          <w:lang w:val="en-ZW"/>
        </w:rPr>
        <w:t xml:space="preserve"> irretrievably broken down to an extent that there were no reasonable prospects for its restoration into a normal marriage relationship </w:t>
      </w:r>
      <w:r w:rsidR="00970C13">
        <w:rPr>
          <w:rFonts w:ascii="Times New Roman" w:hAnsi="Times New Roman" w:cs="Times New Roman"/>
          <w:sz w:val="24"/>
          <w:szCs w:val="24"/>
          <w:lang w:val="en-ZW"/>
        </w:rPr>
        <w:t>as</w:t>
      </w:r>
      <w:r w:rsidR="006E7A2E" w:rsidRPr="006E7A2E">
        <w:rPr>
          <w:rFonts w:ascii="Times New Roman" w:hAnsi="Times New Roman" w:cs="Times New Roman"/>
          <w:sz w:val="24"/>
          <w:szCs w:val="24"/>
          <w:lang w:val="en-ZW"/>
        </w:rPr>
        <w:t xml:space="preserve"> they were on separation for more than </w:t>
      </w:r>
      <w:r w:rsidR="00626144">
        <w:rPr>
          <w:rFonts w:ascii="Times New Roman" w:hAnsi="Times New Roman" w:cs="Times New Roman"/>
          <w:sz w:val="24"/>
          <w:szCs w:val="24"/>
          <w:lang w:val="en-ZW"/>
        </w:rPr>
        <w:t>four</w:t>
      </w:r>
      <w:r w:rsidR="006E7A2E" w:rsidRPr="006E7A2E">
        <w:rPr>
          <w:rFonts w:ascii="Times New Roman" w:hAnsi="Times New Roman" w:cs="Times New Roman"/>
          <w:sz w:val="24"/>
          <w:szCs w:val="24"/>
          <w:lang w:val="en-ZW"/>
        </w:rPr>
        <w:t xml:space="preserve"> years. As a result </w:t>
      </w:r>
      <w:r w:rsidR="006E7A2E" w:rsidRPr="006E7A2E">
        <w:rPr>
          <w:rFonts w:ascii="Times New Roman" w:hAnsi="Times New Roman" w:cs="Times New Roman"/>
          <w:sz w:val="24"/>
          <w:szCs w:val="24"/>
          <w:lang w:val="en-ZW"/>
        </w:rPr>
        <w:lastRenderedPageBreak/>
        <w:t>of this mutual understanding on 22 August 2012</w:t>
      </w:r>
      <w:r w:rsidR="00F50A5E">
        <w:rPr>
          <w:rFonts w:ascii="Times New Roman" w:hAnsi="Times New Roman" w:cs="Times New Roman"/>
          <w:sz w:val="24"/>
          <w:szCs w:val="24"/>
          <w:lang w:val="en-ZW"/>
        </w:rPr>
        <w:t>,</w:t>
      </w:r>
      <w:r w:rsidR="006E7A2E" w:rsidRPr="006E7A2E">
        <w:rPr>
          <w:rFonts w:ascii="Times New Roman" w:hAnsi="Times New Roman" w:cs="Times New Roman"/>
          <w:sz w:val="24"/>
          <w:szCs w:val="24"/>
          <w:lang w:val="en-ZW"/>
        </w:rPr>
        <w:t xml:space="preserve"> the </w:t>
      </w:r>
      <w:r w:rsidR="00F50A5E" w:rsidRPr="006E7A2E">
        <w:rPr>
          <w:rFonts w:ascii="Times New Roman" w:hAnsi="Times New Roman" w:cs="Times New Roman"/>
          <w:sz w:val="24"/>
          <w:szCs w:val="24"/>
          <w:lang w:val="en-ZW"/>
        </w:rPr>
        <w:t>applicant</w:t>
      </w:r>
      <w:r w:rsidR="00F50A5E">
        <w:rPr>
          <w:rFonts w:ascii="Times New Roman" w:hAnsi="Times New Roman" w:cs="Times New Roman"/>
          <w:sz w:val="24"/>
          <w:szCs w:val="24"/>
          <w:lang w:val="en-ZW"/>
        </w:rPr>
        <w:t>-initiated</w:t>
      </w:r>
      <w:r w:rsidR="006E7A2E" w:rsidRPr="006E7A2E">
        <w:rPr>
          <w:rFonts w:ascii="Times New Roman" w:hAnsi="Times New Roman" w:cs="Times New Roman"/>
          <w:sz w:val="24"/>
          <w:szCs w:val="24"/>
          <w:lang w:val="en-ZW"/>
        </w:rPr>
        <w:t xml:space="preserve"> divorce proceedings and filed a divorce petition under case number BMI12D01879 at Birmingham Court in </w:t>
      </w:r>
      <w:r w:rsidR="00F50A5E">
        <w:rPr>
          <w:rFonts w:ascii="Times New Roman" w:hAnsi="Times New Roman" w:cs="Times New Roman"/>
          <w:sz w:val="24"/>
          <w:szCs w:val="24"/>
          <w:lang w:val="en-ZW"/>
        </w:rPr>
        <w:t xml:space="preserve">the </w:t>
      </w:r>
      <w:r w:rsidR="006E7A2E" w:rsidRPr="006E7A2E">
        <w:rPr>
          <w:rFonts w:ascii="Times New Roman" w:hAnsi="Times New Roman" w:cs="Times New Roman"/>
          <w:sz w:val="24"/>
          <w:szCs w:val="24"/>
          <w:lang w:val="en-ZW"/>
        </w:rPr>
        <w:t>United Kingdom on grounds that the marriage had broken down irretrievably.</w:t>
      </w:r>
      <w:r w:rsidR="00C015C0" w:rsidRPr="006E7A2E">
        <w:rPr>
          <w:rFonts w:ascii="Times New Roman" w:hAnsi="Times New Roman" w:cs="Times New Roman"/>
          <w:sz w:val="24"/>
          <w:szCs w:val="24"/>
          <w:lang w:val="en-ZW"/>
        </w:rPr>
        <w:t xml:space="preserve"> </w:t>
      </w:r>
      <w:r w:rsidR="006E7A2E" w:rsidRPr="006E7A2E">
        <w:rPr>
          <w:rFonts w:ascii="Times New Roman" w:hAnsi="Times New Roman" w:cs="Times New Roman"/>
          <w:sz w:val="24"/>
          <w:szCs w:val="24"/>
          <w:lang w:val="en-ZW"/>
        </w:rPr>
        <w:t xml:space="preserve">The respondent in turn filed consent papers consenting to the divorce petition. </w:t>
      </w:r>
      <w:r w:rsidR="00F50A5E" w:rsidRPr="006E7A2E">
        <w:rPr>
          <w:rFonts w:ascii="Times New Roman" w:hAnsi="Times New Roman" w:cs="Times New Roman"/>
          <w:sz w:val="24"/>
          <w:szCs w:val="24"/>
          <w:lang w:val="en-ZW"/>
        </w:rPr>
        <w:t>In</w:t>
      </w:r>
      <w:r w:rsidR="006E7A2E" w:rsidRPr="006E7A2E">
        <w:rPr>
          <w:rFonts w:ascii="Times New Roman" w:hAnsi="Times New Roman" w:cs="Times New Roman"/>
          <w:sz w:val="24"/>
          <w:szCs w:val="24"/>
          <w:lang w:val="en-ZW"/>
        </w:rPr>
        <w:t xml:space="preserve"> May 2014, the Family Court at Birmingham issued a decree of divorce confirming the decree </w:t>
      </w:r>
      <w:r w:rsidR="006E7A2E" w:rsidRPr="006E7A2E">
        <w:rPr>
          <w:rFonts w:ascii="Times New Roman" w:hAnsi="Times New Roman" w:cs="Times New Roman"/>
          <w:i/>
          <w:iCs/>
          <w:sz w:val="24"/>
          <w:szCs w:val="24"/>
          <w:lang w:val="en-ZW"/>
        </w:rPr>
        <w:t>Nissi</w:t>
      </w:r>
      <w:r w:rsidR="006E7A2E" w:rsidRPr="006E7A2E">
        <w:rPr>
          <w:rFonts w:ascii="Times New Roman" w:hAnsi="Times New Roman" w:cs="Times New Roman"/>
          <w:sz w:val="24"/>
          <w:szCs w:val="24"/>
          <w:lang w:val="en-ZW"/>
        </w:rPr>
        <w:t xml:space="preserve"> that was granted on 9 December 2013.</w:t>
      </w:r>
    </w:p>
    <w:p w14:paraId="2A69D2BA" w14:textId="55A415DD" w:rsidR="00F50A5E" w:rsidRPr="00EA6731" w:rsidRDefault="006E7A2E" w:rsidP="00EA6731">
      <w:pPr>
        <w:pStyle w:val="NoSpacing"/>
        <w:spacing w:line="360" w:lineRule="auto"/>
        <w:ind w:firstLine="720"/>
        <w:jc w:val="both"/>
        <w:rPr>
          <w:rFonts w:ascii="Times New Roman" w:hAnsi="Times New Roman" w:cs="Times New Roman"/>
          <w:sz w:val="24"/>
          <w:szCs w:val="24"/>
          <w:lang w:val="en-ZW"/>
        </w:rPr>
      </w:pPr>
      <w:r w:rsidRPr="006E7A2E">
        <w:rPr>
          <w:rFonts w:ascii="Times New Roman" w:hAnsi="Times New Roman" w:cs="Times New Roman"/>
          <w:sz w:val="24"/>
          <w:szCs w:val="24"/>
          <w:lang w:val="en-ZW"/>
        </w:rPr>
        <w:t>During the subsistence of the marriage the parties were blessed with one child PRM who is now a major. The parties acquired two immovable properties in Zimbabwe during the subsistence of the marriage, that is; Stand Number 6164, Mkosana Victoria falls and Stand 742 Aerodrom</w:t>
      </w:r>
      <w:r w:rsidR="007E5396">
        <w:rPr>
          <w:rFonts w:ascii="Times New Roman" w:hAnsi="Times New Roman" w:cs="Times New Roman"/>
          <w:sz w:val="24"/>
          <w:szCs w:val="24"/>
          <w:lang w:val="en-ZW"/>
        </w:rPr>
        <w:t>e</w:t>
      </w:r>
      <w:r w:rsidRPr="006E7A2E">
        <w:rPr>
          <w:rFonts w:ascii="Times New Roman" w:hAnsi="Times New Roman" w:cs="Times New Roman"/>
          <w:sz w:val="24"/>
          <w:szCs w:val="24"/>
          <w:lang w:val="en-ZW"/>
        </w:rPr>
        <w:t xml:space="preserve"> Victoria Falls.</w:t>
      </w:r>
      <w:r w:rsidR="00C015C0" w:rsidRPr="006E7A2E">
        <w:rPr>
          <w:rFonts w:ascii="Times New Roman" w:hAnsi="Times New Roman" w:cs="Times New Roman"/>
          <w:sz w:val="24"/>
          <w:szCs w:val="24"/>
          <w:lang w:val="en-ZW"/>
        </w:rPr>
        <w:t xml:space="preserve"> </w:t>
      </w:r>
      <w:r w:rsidRPr="006E7A2E">
        <w:rPr>
          <w:rFonts w:ascii="Times New Roman" w:hAnsi="Times New Roman" w:cs="Times New Roman"/>
          <w:sz w:val="24"/>
          <w:szCs w:val="24"/>
          <w:lang w:val="en-ZW"/>
        </w:rPr>
        <w:t>The respondent also acquired an immovable property in</w:t>
      </w:r>
      <w:r w:rsidR="00F50A5E">
        <w:rPr>
          <w:rFonts w:ascii="Times New Roman" w:hAnsi="Times New Roman" w:cs="Times New Roman"/>
          <w:sz w:val="24"/>
          <w:szCs w:val="24"/>
          <w:lang w:val="en-ZW"/>
        </w:rPr>
        <w:t xml:space="preserve"> the</w:t>
      </w:r>
      <w:r w:rsidRPr="006E7A2E">
        <w:rPr>
          <w:rFonts w:ascii="Times New Roman" w:hAnsi="Times New Roman" w:cs="Times New Roman"/>
          <w:sz w:val="24"/>
          <w:szCs w:val="24"/>
          <w:lang w:val="en-ZW"/>
        </w:rPr>
        <w:t xml:space="preserve"> United Kingdom which is known as number 4 Bolnely Rd, Quinton, Birmingham, B23 2PX.</w:t>
      </w:r>
      <w:r w:rsidR="00C015C0" w:rsidRPr="006E7A2E">
        <w:rPr>
          <w:rFonts w:ascii="Times New Roman" w:hAnsi="Times New Roman" w:cs="Times New Roman"/>
          <w:sz w:val="24"/>
          <w:szCs w:val="24"/>
          <w:lang w:val="en-ZW"/>
        </w:rPr>
        <w:t xml:space="preserve"> </w:t>
      </w:r>
      <w:r w:rsidRPr="006E7A2E">
        <w:rPr>
          <w:rFonts w:ascii="Times New Roman" w:hAnsi="Times New Roman" w:cs="Times New Roman"/>
          <w:sz w:val="24"/>
          <w:szCs w:val="24"/>
          <w:lang w:val="en-ZW"/>
        </w:rPr>
        <w:t>Despite the consent paper from the parties relating to the divorce, custody and property sharing, the Family Court in Birmingham only dealt with the issue of divorce.</w:t>
      </w:r>
    </w:p>
    <w:p w14:paraId="1D553A4F" w14:textId="60C86F13" w:rsidR="006E7A2E" w:rsidRPr="00F50A5E" w:rsidRDefault="00923BC3" w:rsidP="0028536C">
      <w:pPr>
        <w:pStyle w:val="NoSpacing"/>
        <w:spacing w:line="360" w:lineRule="auto"/>
        <w:ind w:firstLine="720"/>
        <w:jc w:val="both"/>
        <w:rPr>
          <w:rFonts w:ascii="Times New Roman" w:hAnsi="Times New Roman" w:cs="Times New Roman"/>
          <w:sz w:val="24"/>
          <w:szCs w:val="24"/>
        </w:rPr>
      </w:pPr>
      <w:r w:rsidRPr="00F50A5E">
        <w:rPr>
          <w:rFonts w:ascii="Times New Roman" w:hAnsi="Times New Roman" w:cs="Times New Roman"/>
          <w:sz w:val="24"/>
          <w:szCs w:val="24"/>
        </w:rPr>
        <w:t xml:space="preserve"> </w:t>
      </w:r>
      <w:r w:rsidRPr="0028536C">
        <w:rPr>
          <w:rFonts w:ascii="Times New Roman" w:hAnsi="Times New Roman" w:cs="Times New Roman"/>
          <w:sz w:val="24"/>
          <w:szCs w:val="24"/>
        </w:rPr>
        <w:t xml:space="preserve">At the commencement of the </w:t>
      </w:r>
      <w:r w:rsidR="006E7A2E" w:rsidRPr="0028536C">
        <w:rPr>
          <w:rFonts w:ascii="Times New Roman" w:hAnsi="Times New Roman" w:cs="Times New Roman"/>
          <w:sz w:val="24"/>
          <w:szCs w:val="24"/>
        </w:rPr>
        <w:t>hearing the respondent raised t</w:t>
      </w:r>
      <w:r w:rsidR="0028536C">
        <w:rPr>
          <w:rFonts w:ascii="Times New Roman" w:hAnsi="Times New Roman" w:cs="Times New Roman"/>
          <w:sz w:val="24"/>
          <w:szCs w:val="24"/>
        </w:rPr>
        <w:t>hree</w:t>
      </w:r>
      <w:r w:rsidR="006E7A2E" w:rsidRPr="0028536C">
        <w:rPr>
          <w:rFonts w:ascii="Times New Roman" w:hAnsi="Times New Roman" w:cs="Times New Roman"/>
          <w:sz w:val="24"/>
          <w:szCs w:val="24"/>
        </w:rPr>
        <w:t xml:space="preserve"> preliminary points to the effect </w:t>
      </w:r>
      <w:r w:rsidR="00F50A5E" w:rsidRPr="00F50A5E">
        <w:rPr>
          <w:rFonts w:ascii="Times New Roman" w:hAnsi="Times New Roman" w:cs="Times New Roman"/>
          <w:sz w:val="24"/>
          <w:szCs w:val="24"/>
        </w:rPr>
        <w:t>that</w:t>
      </w:r>
      <w:r w:rsidR="00C015C0" w:rsidRPr="0028536C">
        <w:rPr>
          <w:rFonts w:ascii="Times New Roman" w:hAnsi="Times New Roman" w:cs="Times New Roman"/>
          <w:sz w:val="24"/>
          <w:szCs w:val="24"/>
        </w:rPr>
        <w:t xml:space="preserve"> the</w:t>
      </w:r>
      <w:r w:rsidR="006E7A2E" w:rsidRPr="0028536C">
        <w:rPr>
          <w:rFonts w:ascii="Times New Roman" w:hAnsi="Times New Roman" w:cs="Times New Roman"/>
          <w:sz w:val="24"/>
          <w:szCs w:val="24"/>
        </w:rPr>
        <w:t xml:space="preserve"> applicant has no </w:t>
      </w:r>
      <w:r w:rsidR="006E7A2E" w:rsidRPr="0028536C">
        <w:rPr>
          <w:rFonts w:ascii="Times New Roman" w:hAnsi="Times New Roman" w:cs="Times New Roman"/>
          <w:i/>
          <w:iCs/>
          <w:sz w:val="24"/>
          <w:szCs w:val="24"/>
        </w:rPr>
        <w:t>locus standi</w:t>
      </w:r>
      <w:r w:rsidR="006E7A2E" w:rsidRPr="0028536C">
        <w:rPr>
          <w:rFonts w:ascii="Times New Roman" w:hAnsi="Times New Roman" w:cs="Times New Roman"/>
          <w:sz w:val="24"/>
          <w:szCs w:val="24"/>
        </w:rPr>
        <w:t xml:space="preserve">, the High Court has no jurisdiction to determine this </w:t>
      </w:r>
      <w:r w:rsidR="00F50A5E" w:rsidRPr="00F50A5E">
        <w:rPr>
          <w:rFonts w:ascii="Times New Roman" w:hAnsi="Times New Roman" w:cs="Times New Roman"/>
          <w:sz w:val="24"/>
          <w:szCs w:val="24"/>
        </w:rPr>
        <w:t>application,</w:t>
      </w:r>
      <w:r w:rsidR="006E7A2E" w:rsidRPr="0028536C">
        <w:rPr>
          <w:rFonts w:ascii="Times New Roman" w:hAnsi="Times New Roman" w:cs="Times New Roman"/>
          <w:sz w:val="24"/>
          <w:szCs w:val="24"/>
        </w:rPr>
        <w:t xml:space="preserve"> and the application does not meet the requirements needed to lodge this application.</w:t>
      </w:r>
    </w:p>
    <w:p w14:paraId="1EB104F8" w14:textId="045A09DE" w:rsidR="00EA214A" w:rsidRPr="00EA214A" w:rsidRDefault="00EA214A" w:rsidP="00F50A5E">
      <w:pPr>
        <w:pStyle w:val="NoSpacing"/>
        <w:spacing w:line="360" w:lineRule="auto"/>
        <w:ind w:firstLine="720"/>
        <w:jc w:val="both"/>
        <w:rPr>
          <w:rFonts w:ascii="Times New Roman" w:hAnsi="Times New Roman" w:cs="Times New Roman"/>
          <w:sz w:val="24"/>
          <w:szCs w:val="24"/>
          <w:lang w:val="en-ZW"/>
        </w:rPr>
      </w:pPr>
      <w:r w:rsidRPr="00F50A5E">
        <w:rPr>
          <w:rFonts w:ascii="Times New Roman" w:hAnsi="Times New Roman" w:cs="Times New Roman"/>
          <w:sz w:val="24"/>
          <w:szCs w:val="24"/>
        </w:rPr>
        <w:t xml:space="preserve">The respondent’s </w:t>
      </w:r>
      <w:r w:rsidR="00F50A5E" w:rsidRPr="00F50A5E">
        <w:rPr>
          <w:rFonts w:ascii="Times New Roman" w:hAnsi="Times New Roman" w:cs="Times New Roman"/>
          <w:sz w:val="24"/>
          <w:szCs w:val="24"/>
        </w:rPr>
        <w:t>submission</w:t>
      </w:r>
      <w:r w:rsidRPr="00F50A5E">
        <w:rPr>
          <w:rFonts w:ascii="Times New Roman" w:hAnsi="Times New Roman" w:cs="Times New Roman"/>
          <w:sz w:val="24"/>
          <w:szCs w:val="24"/>
        </w:rPr>
        <w:t xml:space="preserve"> on the first preliminary point was that the applicant has </w:t>
      </w:r>
      <w:r>
        <w:rPr>
          <w:rFonts w:ascii="Times New Roman" w:hAnsi="Times New Roman" w:cs="Times New Roman"/>
          <w:sz w:val="24"/>
          <w:szCs w:val="24"/>
        </w:rPr>
        <w:t xml:space="preserve">no </w:t>
      </w:r>
      <w:r w:rsidRPr="0028536C">
        <w:rPr>
          <w:rFonts w:ascii="Times New Roman" w:hAnsi="Times New Roman" w:cs="Times New Roman"/>
          <w:i/>
          <w:iCs/>
          <w:sz w:val="24"/>
          <w:szCs w:val="24"/>
        </w:rPr>
        <w:t>locus standi</w:t>
      </w:r>
      <w:r>
        <w:rPr>
          <w:rFonts w:ascii="Times New Roman" w:hAnsi="Times New Roman" w:cs="Times New Roman"/>
          <w:sz w:val="24"/>
          <w:szCs w:val="24"/>
        </w:rPr>
        <w:t xml:space="preserve"> to institute the present application.</w:t>
      </w:r>
      <w:r w:rsidRPr="00EA214A">
        <w:rPr>
          <w:rFonts w:ascii="Times New Roman" w:hAnsi="Times New Roman" w:cs="Times New Roman"/>
          <w:sz w:val="24"/>
          <w:szCs w:val="24"/>
          <w:lang w:val="en-ZW"/>
        </w:rPr>
        <w:t xml:space="preserve"> </w:t>
      </w:r>
      <w:r>
        <w:rPr>
          <w:rFonts w:ascii="Times New Roman" w:hAnsi="Times New Roman" w:cs="Times New Roman"/>
          <w:sz w:val="24"/>
          <w:szCs w:val="24"/>
          <w:lang w:val="en-ZW"/>
        </w:rPr>
        <w:t>It was his argument</w:t>
      </w:r>
      <w:r w:rsidRPr="00EA214A">
        <w:rPr>
          <w:rFonts w:ascii="Times New Roman" w:hAnsi="Times New Roman" w:cs="Times New Roman"/>
          <w:sz w:val="24"/>
          <w:szCs w:val="24"/>
          <w:lang w:val="en-ZW"/>
        </w:rPr>
        <w:t xml:space="preserve"> that the present application has been filed by Remington Mujuru who is the respondent's former husband which is wrong at law because s 12 of the Matrimonial Causes Act [</w:t>
      </w:r>
      <w:r w:rsidRPr="00EA214A">
        <w:rPr>
          <w:rFonts w:ascii="Times New Roman" w:hAnsi="Times New Roman" w:cs="Times New Roman"/>
          <w:i/>
          <w:iCs/>
          <w:sz w:val="24"/>
          <w:szCs w:val="24"/>
          <w:lang w:val="en-ZW"/>
        </w:rPr>
        <w:t>Chapter 5:13</w:t>
      </w:r>
      <w:r w:rsidRPr="00EA214A">
        <w:rPr>
          <w:rFonts w:ascii="Times New Roman" w:hAnsi="Times New Roman" w:cs="Times New Roman"/>
          <w:sz w:val="24"/>
          <w:szCs w:val="24"/>
          <w:lang w:val="en-ZW"/>
        </w:rPr>
        <w:t>]</w:t>
      </w:r>
      <w:r w:rsidR="00C015C0">
        <w:rPr>
          <w:rFonts w:ascii="Times New Roman" w:hAnsi="Times New Roman" w:cs="Times New Roman"/>
          <w:sz w:val="24"/>
          <w:szCs w:val="24"/>
          <w:lang w:val="en-ZW"/>
        </w:rPr>
        <w:t xml:space="preserve"> (The Act) </w:t>
      </w:r>
      <w:r w:rsidRPr="00EA214A">
        <w:rPr>
          <w:rFonts w:ascii="Times New Roman" w:hAnsi="Times New Roman" w:cs="Times New Roman"/>
          <w:sz w:val="24"/>
          <w:szCs w:val="24"/>
          <w:lang w:val="en-ZW"/>
        </w:rPr>
        <w:t xml:space="preserve">requires only the woman (wife) to file such an application. The present application </w:t>
      </w:r>
      <w:r w:rsidR="00041A07" w:rsidRPr="00EA214A">
        <w:rPr>
          <w:rFonts w:ascii="Times New Roman" w:hAnsi="Times New Roman" w:cs="Times New Roman"/>
          <w:sz w:val="24"/>
          <w:szCs w:val="24"/>
          <w:lang w:val="en-ZW"/>
        </w:rPr>
        <w:t xml:space="preserve">is </w:t>
      </w:r>
      <w:r w:rsidR="00041A07">
        <w:rPr>
          <w:rFonts w:ascii="Times New Roman" w:hAnsi="Times New Roman" w:cs="Times New Roman"/>
          <w:sz w:val="24"/>
          <w:szCs w:val="24"/>
          <w:lang w:val="en-ZW"/>
        </w:rPr>
        <w:t>therefore</w:t>
      </w:r>
      <w:r w:rsidR="00BA65A0">
        <w:rPr>
          <w:rFonts w:ascii="Times New Roman" w:hAnsi="Times New Roman" w:cs="Times New Roman"/>
          <w:sz w:val="24"/>
          <w:szCs w:val="24"/>
          <w:lang w:val="en-ZW"/>
        </w:rPr>
        <w:t xml:space="preserve"> inappropriate because the applicant is the </w:t>
      </w:r>
      <w:r w:rsidR="00C015C0">
        <w:rPr>
          <w:rFonts w:ascii="Times New Roman" w:hAnsi="Times New Roman" w:cs="Times New Roman"/>
          <w:sz w:val="24"/>
          <w:szCs w:val="24"/>
          <w:lang w:val="en-ZW"/>
        </w:rPr>
        <w:t>husband. He</w:t>
      </w:r>
      <w:r w:rsidR="00041A07">
        <w:rPr>
          <w:rFonts w:ascii="Times New Roman" w:hAnsi="Times New Roman" w:cs="Times New Roman"/>
          <w:sz w:val="24"/>
          <w:szCs w:val="24"/>
          <w:lang w:val="en-ZW"/>
        </w:rPr>
        <w:t xml:space="preserve"> relied on the case of </w:t>
      </w:r>
      <w:r w:rsidR="00041A07" w:rsidRPr="00C015C0">
        <w:rPr>
          <w:rFonts w:ascii="Times New Roman" w:hAnsi="Times New Roman" w:cs="Times New Roman"/>
          <w:i/>
          <w:iCs/>
          <w:sz w:val="24"/>
          <w:szCs w:val="24"/>
          <w:lang w:val="en-ZW"/>
        </w:rPr>
        <w:t xml:space="preserve">Makoni </w:t>
      </w:r>
      <w:r w:rsidR="00041A07">
        <w:rPr>
          <w:rFonts w:ascii="Times New Roman" w:hAnsi="Times New Roman" w:cs="Times New Roman"/>
          <w:sz w:val="24"/>
          <w:szCs w:val="24"/>
          <w:lang w:val="en-ZW"/>
        </w:rPr>
        <w:t xml:space="preserve">v </w:t>
      </w:r>
      <w:r w:rsidR="00041A07" w:rsidRPr="00C015C0">
        <w:rPr>
          <w:rFonts w:ascii="Times New Roman" w:hAnsi="Times New Roman" w:cs="Times New Roman"/>
          <w:i/>
          <w:iCs/>
          <w:sz w:val="24"/>
          <w:szCs w:val="24"/>
          <w:lang w:val="en-ZW"/>
        </w:rPr>
        <w:t>Makoni</w:t>
      </w:r>
      <w:r w:rsidR="00041A07">
        <w:rPr>
          <w:rFonts w:ascii="Times New Roman" w:hAnsi="Times New Roman" w:cs="Times New Roman"/>
          <w:sz w:val="24"/>
          <w:szCs w:val="24"/>
          <w:lang w:val="en-ZW"/>
        </w:rPr>
        <w:t xml:space="preserve"> HH</w:t>
      </w:r>
      <w:r w:rsidR="00F50A5E">
        <w:rPr>
          <w:rFonts w:ascii="Times New Roman" w:hAnsi="Times New Roman" w:cs="Times New Roman"/>
          <w:sz w:val="24"/>
          <w:szCs w:val="24"/>
          <w:lang w:val="en-ZW"/>
        </w:rPr>
        <w:t xml:space="preserve"> </w:t>
      </w:r>
      <w:r w:rsidR="00041A07">
        <w:rPr>
          <w:rFonts w:ascii="Times New Roman" w:hAnsi="Times New Roman" w:cs="Times New Roman"/>
          <w:sz w:val="24"/>
          <w:szCs w:val="24"/>
          <w:lang w:val="en-ZW"/>
        </w:rPr>
        <w:t>22/23 to substantiate the argument that only a woman</w:t>
      </w:r>
      <w:r w:rsidR="00F50A5E">
        <w:rPr>
          <w:rFonts w:ascii="Times New Roman" w:hAnsi="Times New Roman" w:cs="Times New Roman"/>
          <w:sz w:val="24"/>
          <w:szCs w:val="24"/>
          <w:lang w:val="en-ZW"/>
        </w:rPr>
        <w:t xml:space="preserve"> </w:t>
      </w:r>
      <w:r w:rsidR="00041A07">
        <w:rPr>
          <w:rFonts w:ascii="Times New Roman" w:hAnsi="Times New Roman" w:cs="Times New Roman"/>
          <w:sz w:val="24"/>
          <w:szCs w:val="24"/>
          <w:lang w:val="en-ZW"/>
        </w:rPr>
        <w:t>(wife</w:t>
      </w:r>
      <w:r w:rsidR="004B0C4B">
        <w:rPr>
          <w:rFonts w:ascii="Times New Roman" w:hAnsi="Times New Roman" w:cs="Times New Roman"/>
          <w:sz w:val="24"/>
          <w:szCs w:val="24"/>
          <w:lang w:val="en-ZW"/>
        </w:rPr>
        <w:t>)</w:t>
      </w:r>
      <w:r w:rsidR="00041A07">
        <w:rPr>
          <w:rFonts w:ascii="Times New Roman" w:hAnsi="Times New Roman" w:cs="Times New Roman"/>
          <w:sz w:val="24"/>
          <w:szCs w:val="24"/>
          <w:lang w:val="en-ZW"/>
        </w:rPr>
        <w:t xml:space="preserve"> has </w:t>
      </w:r>
      <w:r w:rsidR="00041A07" w:rsidRPr="00C015C0">
        <w:rPr>
          <w:rFonts w:ascii="Times New Roman" w:hAnsi="Times New Roman" w:cs="Times New Roman"/>
          <w:i/>
          <w:iCs/>
          <w:sz w:val="24"/>
          <w:szCs w:val="24"/>
          <w:lang w:val="en-ZW"/>
        </w:rPr>
        <w:t>locus</w:t>
      </w:r>
      <w:r w:rsidR="00041A07">
        <w:rPr>
          <w:rFonts w:ascii="Times New Roman" w:hAnsi="Times New Roman" w:cs="Times New Roman"/>
          <w:sz w:val="24"/>
          <w:szCs w:val="24"/>
          <w:lang w:val="en-ZW"/>
        </w:rPr>
        <w:t xml:space="preserve"> to institute proceedings like the present one.</w:t>
      </w:r>
    </w:p>
    <w:p w14:paraId="0451C797" w14:textId="7F263FA3" w:rsidR="00BA65A0" w:rsidRDefault="00EA214A" w:rsidP="0028536C">
      <w:pPr>
        <w:pStyle w:val="NoSpacing"/>
        <w:spacing w:line="360" w:lineRule="auto"/>
        <w:ind w:firstLine="720"/>
        <w:jc w:val="both"/>
        <w:rPr>
          <w:rFonts w:ascii="Times New Roman" w:hAnsi="Times New Roman" w:cs="Times New Roman"/>
          <w:sz w:val="24"/>
          <w:szCs w:val="24"/>
          <w:lang w:val="en-ZW"/>
        </w:rPr>
      </w:pPr>
      <w:r w:rsidRPr="00EA214A">
        <w:rPr>
          <w:rFonts w:ascii="Times New Roman" w:hAnsi="Times New Roman" w:cs="Times New Roman"/>
          <w:sz w:val="24"/>
          <w:szCs w:val="24"/>
          <w:lang w:val="en-ZW"/>
        </w:rPr>
        <w:t>Submitting on the second preliminary point the respondent contend</w:t>
      </w:r>
      <w:r w:rsidR="00C015C0">
        <w:rPr>
          <w:rFonts w:ascii="Times New Roman" w:hAnsi="Times New Roman" w:cs="Times New Roman"/>
          <w:sz w:val="24"/>
          <w:szCs w:val="24"/>
          <w:lang w:val="en-ZW"/>
        </w:rPr>
        <w:t>ed</w:t>
      </w:r>
      <w:r w:rsidRPr="00EA214A">
        <w:rPr>
          <w:rFonts w:ascii="Times New Roman" w:hAnsi="Times New Roman" w:cs="Times New Roman"/>
          <w:sz w:val="24"/>
          <w:szCs w:val="24"/>
          <w:lang w:val="en-ZW"/>
        </w:rPr>
        <w:t xml:space="preserve"> that the High Court has no jurisdiction to hear and determine the application because the parties were never married in Zimbabwe thus, since their marriage was/is not registered in Zimbabwe it is absurd to have an application to register the divorce decree in Zimbabwe. It is the respondent’s submission that the application is academic because the court can only recognise the decree a</w:t>
      </w:r>
      <w:r>
        <w:rPr>
          <w:rFonts w:ascii="Times New Roman" w:hAnsi="Times New Roman" w:cs="Times New Roman"/>
          <w:sz w:val="24"/>
          <w:szCs w:val="24"/>
          <w:lang w:val="en-ZW"/>
        </w:rPr>
        <w:t>nd</w:t>
      </w:r>
      <w:r w:rsidRPr="00EA214A">
        <w:rPr>
          <w:rFonts w:ascii="Times New Roman" w:hAnsi="Times New Roman" w:cs="Times New Roman"/>
          <w:sz w:val="24"/>
          <w:szCs w:val="24"/>
          <w:lang w:val="en-ZW"/>
        </w:rPr>
        <w:t xml:space="preserve"> has no jurisdiction to register </w:t>
      </w:r>
      <w:r w:rsidR="00C015C0" w:rsidRPr="00EA214A">
        <w:rPr>
          <w:rFonts w:ascii="Times New Roman" w:hAnsi="Times New Roman" w:cs="Times New Roman"/>
          <w:sz w:val="24"/>
          <w:szCs w:val="24"/>
          <w:lang w:val="en-ZW"/>
        </w:rPr>
        <w:t>same.</w:t>
      </w:r>
      <w:r w:rsidR="00C015C0">
        <w:rPr>
          <w:rFonts w:ascii="Times New Roman" w:hAnsi="Times New Roman" w:cs="Times New Roman"/>
          <w:sz w:val="24"/>
          <w:szCs w:val="24"/>
          <w:lang w:val="en-ZW"/>
        </w:rPr>
        <w:t xml:space="preserve"> Mr </w:t>
      </w:r>
      <w:r w:rsidR="00C015C0" w:rsidRPr="00C015C0">
        <w:rPr>
          <w:rFonts w:ascii="Times New Roman" w:hAnsi="Times New Roman" w:cs="Times New Roman"/>
          <w:i/>
          <w:iCs/>
          <w:sz w:val="24"/>
          <w:szCs w:val="24"/>
          <w:lang w:val="en-ZW"/>
        </w:rPr>
        <w:t>Nyamukondiwa</w:t>
      </w:r>
      <w:r w:rsidR="00BA65A0">
        <w:rPr>
          <w:rFonts w:ascii="Times New Roman" w:hAnsi="Times New Roman" w:cs="Times New Roman"/>
          <w:sz w:val="24"/>
          <w:szCs w:val="24"/>
          <w:lang w:val="en-ZW"/>
        </w:rPr>
        <w:t xml:space="preserve"> further </w:t>
      </w:r>
      <w:r w:rsidR="00BA65A0">
        <w:rPr>
          <w:rFonts w:ascii="Times New Roman" w:hAnsi="Times New Roman" w:cs="Times New Roman"/>
          <w:sz w:val="24"/>
          <w:szCs w:val="24"/>
          <w:lang w:val="en-ZW"/>
        </w:rPr>
        <w:lastRenderedPageBreak/>
        <w:t xml:space="preserve">contended that without </w:t>
      </w:r>
      <w:r w:rsidR="00C015C0">
        <w:rPr>
          <w:rFonts w:ascii="Times New Roman" w:hAnsi="Times New Roman" w:cs="Times New Roman"/>
          <w:sz w:val="24"/>
          <w:szCs w:val="24"/>
          <w:lang w:val="en-ZW"/>
        </w:rPr>
        <w:t>demonstrating</w:t>
      </w:r>
      <w:r w:rsidR="00BA65A0">
        <w:rPr>
          <w:rFonts w:ascii="Times New Roman" w:hAnsi="Times New Roman" w:cs="Times New Roman"/>
          <w:sz w:val="24"/>
          <w:szCs w:val="24"/>
          <w:lang w:val="en-ZW"/>
        </w:rPr>
        <w:t xml:space="preserve"> in the papers that the husband was not domiciled in the United Kingdom the jurisdiction of this court has not been invoked.</w:t>
      </w:r>
    </w:p>
    <w:p w14:paraId="17183447" w14:textId="3B80F1C8" w:rsidR="00EA214A" w:rsidRPr="00EA214A" w:rsidRDefault="00C015C0" w:rsidP="00EA6731">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respondent</w:t>
      </w:r>
      <w:r w:rsidR="007E5396">
        <w:rPr>
          <w:rFonts w:ascii="Times New Roman" w:hAnsi="Times New Roman" w:cs="Times New Roman"/>
          <w:sz w:val="24"/>
          <w:szCs w:val="24"/>
          <w:lang w:val="en-ZW"/>
        </w:rPr>
        <w:t xml:space="preserve"> further</w:t>
      </w:r>
      <w:r w:rsidR="00EA214A">
        <w:rPr>
          <w:rFonts w:ascii="Times New Roman" w:hAnsi="Times New Roman" w:cs="Times New Roman"/>
          <w:sz w:val="24"/>
          <w:szCs w:val="24"/>
          <w:lang w:val="en-ZW"/>
        </w:rPr>
        <w:t xml:space="preserve"> contended that t</w:t>
      </w:r>
      <w:r w:rsidR="00EA214A" w:rsidRPr="00EA214A">
        <w:rPr>
          <w:rFonts w:ascii="Times New Roman" w:hAnsi="Times New Roman" w:cs="Times New Roman"/>
          <w:sz w:val="24"/>
          <w:szCs w:val="24"/>
          <w:lang w:val="en-ZW"/>
        </w:rPr>
        <w:t>he application is fatally defective</w:t>
      </w:r>
      <w:r w:rsidR="00EA214A">
        <w:rPr>
          <w:rFonts w:ascii="Times New Roman" w:hAnsi="Times New Roman" w:cs="Times New Roman"/>
          <w:sz w:val="24"/>
          <w:szCs w:val="24"/>
          <w:lang w:val="en-ZW"/>
        </w:rPr>
        <w:t xml:space="preserve"> because it </w:t>
      </w:r>
      <w:r w:rsidR="00EA214A" w:rsidRPr="00EA214A">
        <w:rPr>
          <w:rFonts w:ascii="Times New Roman" w:hAnsi="Times New Roman" w:cs="Times New Roman"/>
          <w:sz w:val="24"/>
          <w:szCs w:val="24"/>
          <w:lang w:val="en-ZW"/>
        </w:rPr>
        <w:t>does not meet any of the requirements</w:t>
      </w:r>
      <w:r w:rsidR="00EA214A">
        <w:rPr>
          <w:rFonts w:ascii="Times New Roman" w:hAnsi="Times New Roman" w:cs="Times New Roman"/>
          <w:sz w:val="24"/>
          <w:szCs w:val="24"/>
          <w:lang w:val="en-ZW"/>
        </w:rPr>
        <w:t xml:space="preserve"> </w:t>
      </w:r>
      <w:r w:rsidR="00EA214A" w:rsidRPr="00EA214A">
        <w:rPr>
          <w:rFonts w:ascii="Times New Roman" w:hAnsi="Times New Roman" w:cs="Times New Roman"/>
          <w:sz w:val="24"/>
          <w:szCs w:val="24"/>
          <w:lang w:val="en-ZW"/>
        </w:rPr>
        <w:t>imposed by</w:t>
      </w:r>
      <w:r w:rsidR="00EA214A">
        <w:rPr>
          <w:rFonts w:ascii="Times New Roman" w:hAnsi="Times New Roman" w:cs="Times New Roman"/>
          <w:sz w:val="24"/>
          <w:szCs w:val="24"/>
          <w:lang w:val="en-ZW"/>
        </w:rPr>
        <w:t xml:space="preserve"> s12 of the </w:t>
      </w:r>
      <w:r>
        <w:rPr>
          <w:rFonts w:ascii="Times New Roman" w:hAnsi="Times New Roman" w:cs="Times New Roman"/>
          <w:sz w:val="24"/>
          <w:szCs w:val="24"/>
          <w:lang w:val="en-ZW"/>
        </w:rPr>
        <w:t>Act.</w:t>
      </w:r>
      <w:r w:rsidRPr="00EA214A">
        <w:rPr>
          <w:rFonts w:ascii="Times New Roman" w:hAnsi="Times New Roman" w:cs="Times New Roman"/>
          <w:sz w:val="24"/>
          <w:szCs w:val="24"/>
          <w:lang w:val="en-ZW"/>
        </w:rPr>
        <w:t xml:space="preserve"> The</w:t>
      </w:r>
      <w:r w:rsidR="00EA214A" w:rsidRPr="00EA214A">
        <w:rPr>
          <w:rFonts w:ascii="Times New Roman" w:hAnsi="Times New Roman" w:cs="Times New Roman"/>
          <w:sz w:val="24"/>
          <w:szCs w:val="24"/>
          <w:lang w:val="en-ZW"/>
        </w:rPr>
        <w:t xml:space="preserve"> founding</w:t>
      </w:r>
      <w:r w:rsidR="0024613B">
        <w:rPr>
          <w:rFonts w:ascii="Times New Roman" w:hAnsi="Times New Roman" w:cs="Times New Roman"/>
          <w:sz w:val="24"/>
          <w:szCs w:val="24"/>
          <w:lang w:val="en-ZW"/>
        </w:rPr>
        <w:t xml:space="preserve"> </w:t>
      </w:r>
      <w:r w:rsidR="00EA214A" w:rsidRPr="00EA214A">
        <w:rPr>
          <w:rFonts w:ascii="Times New Roman" w:hAnsi="Times New Roman" w:cs="Times New Roman"/>
          <w:sz w:val="24"/>
          <w:szCs w:val="24"/>
          <w:lang w:val="en-ZW"/>
        </w:rPr>
        <w:t xml:space="preserve">affidavit is bare of the specific requirements which are stated in </w:t>
      </w:r>
      <w:r w:rsidR="00EA214A">
        <w:rPr>
          <w:rFonts w:ascii="Times New Roman" w:hAnsi="Times New Roman" w:cs="Times New Roman"/>
          <w:sz w:val="24"/>
          <w:szCs w:val="24"/>
          <w:lang w:val="en-ZW"/>
        </w:rPr>
        <w:t xml:space="preserve">the </w:t>
      </w:r>
      <w:r>
        <w:rPr>
          <w:rFonts w:ascii="Times New Roman" w:hAnsi="Times New Roman" w:cs="Times New Roman"/>
          <w:sz w:val="24"/>
          <w:szCs w:val="24"/>
          <w:lang w:val="en-ZW"/>
        </w:rPr>
        <w:t>Act. It</w:t>
      </w:r>
      <w:r w:rsidR="00BA65A0">
        <w:rPr>
          <w:rFonts w:ascii="Times New Roman" w:hAnsi="Times New Roman" w:cs="Times New Roman"/>
          <w:sz w:val="24"/>
          <w:szCs w:val="24"/>
          <w:lang w:val="en-ZW"/>
        </w:rPr>
        <w:t xml:space="preserve"> was respondent’s prayer that the application be </w:t>
      </w:r>
      <w:r>
        <w:rPr>
          <w:rFonts w:ascii="Times New Roman" w:hAnsi="Times New Roman" w:cs="Times New Roman"/>
          <w:sz w:val="24"/>
          <w:szCs w:val="24"/>
          <w:lang w:val="en-ZW"/>
        </w:rPr>
        <w:t>struck off</w:t>
      </w:r>
      <w:r w:rsidR="00BA65A0">
        <w:rPr>
          <w:rFonts w:ascii="Times New Roman" w:hAnsi="Times New Roman" w:cs="Times New Roman"/>
          <w:sz w:val="24"/>
          <w:szCs w:val="24"/>
          <w:lang w:val="en-ZW"/>
        </w:rPr>
        <w:t>.</w:t>
      </w:r>
      <w:r w:rsidR="00EA214A">
        <w:rPr>
          <w:rFonts w:ascii="Times New Roman" w:hAnsi="Times New Roman" w:cs="Times New Roman"/>
          <w:sz w:val="24"/>
          <w:szCs w:val="24"/>
          <w:lang w:val="en-ZW"/>
        </w:rPr>
        <w:t xml:space="preserve"> </w:t>
      </w:r>
    </w:p>
    <w:p w14:paraId="6C427604" w14:textId="694213F0" w:rsidR="00125D26" w:rsidRDefault="00C46C1C" w:rsidP="00EA6731">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The a</w:t>
      </w:r>
      <w:r w:rsidR="00125D26">
        <w:rPr>
          <w:rFonts w:ascii="Times New Roman" w:hAnsi="Times New Roman" w:cs="Times New Roman"/>
          <w:sz w:val="24"/>
          <w:szCs w:val="24"/>
        </w:rPr>
        <w:t>pplicant’s</w:t>
      </w:r>
      <w:r w:rsidR="00923BC3">
        <w:rPr>
          <w:rFonts w:ascii="Times New Roman" w:hAnsi="Times New Roman" w:cs="Times New Roman"/>
          <w:sz w:val="24"/>
          <w:szCs w:val="24"/>
        </w:rPr>
        <w:t xml:space="preserve"> response to th</w:t>
      </w:r>
      <w:r w:rsidR="00125D26">
        <w:rPr>
          <w:rFonts w:ascii="Times New Roman" w:hAnsi="Times New Roman" w:cs="Times New Roman"/>
          <w:sz w:val="24"/>
          <w:szCs w:val="24"/>
        </w:rPr>
        <w:t xml:space="preserve">e preliminary points was </w:t>
      </w:r>
      <w:r w:rsidR="00BA65A0">
        <w:rPr>
          <w:rFonts w:ascii="Times New Roman" w:hAnsi="Times New Roman" w:cs="Times New Roman"/>
          <w:sz w:val="24"/>
          <w:szCs w:val="24"/>
        </w:rPr>
        <w:t xml:space="preserve">that the issue of </w:t>
      </w:r>
      <w:r>
        <w:rPr>
          <w:rFonts w:ascii="Times New Roman" w:hAnsi="Times New Roman" w:cs="Times New Roman"/>
          <w:sz w:val="24"/>
          <w:szCs w:val="24"/>
        </w:rPr>
        <w:t>jurisdiction</w:t>
      </w:r>
      <w:r w:rsidR="00BA65A0">
        <w:rPr>
          <w:rFonts w:ascii="Times New Roman" w:hAnsi="Times New Roman" w:cs="Times New Roman"/>
          <w:sz w:val="24"/>
          <w:szCs w:val="24"/>
        </w:rPr>
        <w:t xml:space="preserve"> emanat</w:t>
      </w:r>
      <w:r>
        <w:rPr>
          <w:rFonts w:ascii="Times New Roman" w:hAnsi="Times New Roman" w:cs="Times New Roman"/>
          <w:sz w:val="24"/>
          <w:szCs w:val="24"/>
        </w:rPr>
        <w:t xml:space="preserve">ed </w:t>
      </w:r>
      <w:r w:rsidR="00BA65A0">
        <w:rPr>
          <w:rFonts w:ascii="Times New Roman" w:hAnsi="Times New Roman" w:cs="Times New Roman"/>
          <w:sz w:val="24"/>
          <w:szCs w:val="24"/>
        </w:rPr>
        <w:t xml:space="preserve">from the issue that the applicant has no </w:t>
      </w:r>
      <w:r w:rsidR="00BA65A0" w:rsidRPr="00C015C0">
        <w:rPr>
          <w:rFonts w:ascii="Times New Roman" w:hAnsi="Times New Roman" w:cs="Times New Roman"/>
          <w:i/>
          <w:iCs/>
          <w:sz w:val="24"/>
          <w:szCs w:val="24"/>
        </w:rPr>
        <w:t>locus standi</w:t>
      </w:r>
      <w:r w:rsidR="00BA65A0">
        <w:rPr>
          <w:rFonts w:ascii="Times New Roman" w:hAnsi="Times New Roman" w:cs="Times New Roman"/>
          <w:sz w:val="24"/>
          <w:szCs w:val="24"/>
        </w:rPr>
        <w:t xml:space="preserve"> to institute the present proceedings.</w:t>
      </w:r>
      <w:r w:rsidR="00BA65A0">
        <w:rPr>
          <w:rFonts w:ascii="Times New Roman" w:hAnsi="Times New Roman" w:cs="Times New Roman"/>
          <w:sz w:val="24"/>
          <w:szCs w:val="24"/>
          <w:lang w:val="en-ZW"/>
        </w:rPr>
        <w:t xml:space="preserve"> Ms </w:t>
      </w:r>
      <w:r w:rsidR="00BA65A0" w:rsidRPr="00BA65A0">
        <w:rPr>
          <w:rFonts w:ascii="Times New Roman" w:hAnsi="Times New Roman" w:cs="Times New Roman"/>
          <w:i/>
          <w:iCs/>
          <w:sz w:val="24"/>
          <w:szCs w:val="24"/>
          <w:lang w:val="en-ZW"/>
        </w:rPr>
        <w:t xml:space="preserve">Vengai </w:t>
      </w:r>
      <w:r w:rsidR="00BA65A0" w:rsidRPr="00125D26">
        <w:rPr>
          <w:rFonts w:ascii="Times New Roman" w:hAnsi="Times New Roman" w:cs="Times New Roman"/>
          <w:sz w:val="24"/>
          <w:szCs w:val="24"/>
          <w:lang w:val="en-ZW"/>
        </w:rPr>
        <w:t>submit</w:t>
      </w:r>
      <w:r w:rsidR="00BA65A0">
        <w:rPr>
          <w:rFonts w:ascii="Times New Roman" w:hAnsi="Times New Roman" w:cs="Times New Roman"/>
          <w:sz w:val="24"/>
          <w:szCs w:val="24"/>
          <w:lang w:val="en-ZW"/>
        </w:rPr>
        <w:t xml:space="preserve">ted </w:t>
      </w:r>
      <w:r w:rsidR="00BA65A0" w:rsidRPr="00125D26">
        <w:rPr>
          <w:rFonts w:ascii="Times New Roman" w:hAnsi="Times New Roman" w:cs="Times New Roman"/>
          <w:sz w:val="24"/>
          <w:szCs w:val="24"/>
          <w:lang w:val="en-ZW"/>
        </w:rPr>
        <w:t>that</w:t>
      </w:r>
      <w:r w:rsidR="00125D26" w:rsidRPr="00125D26">
        <w:rPr>
          <w:rFonts w:ascii="Times New Roman" w:hAnsi="Times New Roman" w:cs="Times New Roman"/>
          <w:sz w:val="24"/>
          <w:szCs w:val="24"/>
          <w:lang w:val="en-ZW"/>
        </w:rPr>
        <w:t xml:space="preserve"> s 12 of the Act is not limited to women or specific gendered cases. It concerns the recognition of foreign divorce, judicial separation, or nullity of marriage decrees where the husband was not domiciled in that </w:t>
      </w:r>
      <w:r w:rsidR="007E5396">
        <w:rPr>
          <w:rFonts w:ascii="Times New Roman" w:hAnsi="Times New Roman" w:cs="Times New Roman"/>
          <w:sz w:val="24"/>
          <w:szCs w:val="24"/>
          <w:lang w:val="en-ZW"/>
        </w:rPr>
        <w:t xml:space="preserve">foreign </w:t>
      </w:r>
      <w:r w:rsidR="00125D26" w:rsidRPr="00125D26">
        <w:rPr>
          <w:rFonts w:ascii="Times New Roman" w:hAnsi="Times New Roman" w:cs="Times New Roman"/>
          <w:sz w:val="24"/>
          <w:szCs w:val="24"/>
          <w:lang w:val="en-ZW"/>
        </w:rPr>
        <w:t xml:space="preserve">country. </w:t>
      </w:r>
      <w:r w:rsidR="00BA65A0">
        <w:rPr>
          <w:rFonts w:ascii="Times New Roman" w:hAnsi="Times New Roman" w:cs="Times New Roman"/>
          <w:sz w:val="24"/>
          <w:szCs w:val="24"/>
          <w:lang w:val="en-ZW"/>
        </w:rPr>
        <w:t xml:space="preserve">It was applicant’s further contention that </w:t>
      </w:r>
      <w:r w:rsidR="00BA65A0" w:rsidRPr="00C015C0">
        <w:rPr>
          <w:rFonts w:ascii="Times New Roman" w:hAnsi="Times New Roman" w:cs="Times New Roman"/>
          <w:i/>
          <w:iCs/>
          <w:sz w:val="24"/>
          <w:szCs w:val="24"/>
          <w:lang w:val="en-ZW"/>
        </w:rPr>
        <w:t>locus</w:t>
      </w:r>
      <w:r w:rsidR="00BA65A0">
        <w:rPr>
          <w:rFonts w:ascii="Times New Roman" w:hAnsi="Times New Roman" w:cs="Times New Roman"/>
          <w:sz w:val="24"/>
          <w:szCs w:val="24"/>
          <w:lang w:val="en-ZW"/>
        </w:rPr>
        <w:t xml:space="preserve"> of the applicant is supported by virtue </w:t>
      </w:r>
      <w:r w:rsidR="007E5396">
        <w:rPr>
          <w:rFonts w:ascii="Times New Roman" w:hAnsi="Times New Roman" w:cs="Times New Roman"/>
          <w:sz w:val="24"/>
          <w:szCs w:val="24"/>
          <w:lang w:val="en-ZW"/>
        </w:rPr>
        <w:t xml:space="preserve">of the fact </w:t>
      </w:r>
      <w:r w:rsidR="00BA65A0">
        <w:rPr>
          <w:rFonts w:ascii="Times New Roman" w:hAnsi="Times New Roman" w:cs="Times New Roman"/>
          <w:sz w:val="24"/>
          <w:szCs w:val="24"/>
          <w:lang w:val="en-ZW"/>
        </w:rPr>
        <w:t>that he was not domiciled in the United Kingdom which country granted the decree.</w:t>
      </w:r>
    </w:p>
    <w:p w14:paraId="5BBAEEB4" w14:textId="3279576E" w:rsidR="00125D26" w:rsidRPr="00125D26" w:rsidRDefault="00125D26" w:rsidP="00EA6731">
      <w:pPr>
        <w:pStyle w:val="NoSpacing"/>
        <w:spacing w:line="360" w:lineRule="auto"/>
        <w:ind w:firstLine="720"/>
        <w:jc w:val="both"/>
        <w:rPr>
          <w:rFonts w:ascii="Times New Roman" w:hAnsi="Times New Roman" w:cs="Times New Roman"/>
          <w:sz w:val="24"/>
          <w:szCs w:val="24"/>
          <w:lang w:val="en-ZW"/>
        </w:rPr>
      </w:pPr>
      <w:r w:rsidRPr="00125D26">
        <w:rPr>
          <w:rFonts w:ascii="Times New Roman" w:hAnsi="Times New Roman" w:cs="Times New Roman"/>
          <w:sz w:val="24"/>
          <w:szCs w:val="24"/>
          <w:lang w:val="en-ZW"/>
        </w:rPr>
        <w:t>The applicant pray</w:t>
      </w:r>
      <w:r>
        <w:rPr>
          <w:rFonts w:ascii="Times New Roman" w:hAnsi="Times New Roman" w:cs="Times New Roman"/>
          <w:sz w:val="24"/>
          <w:szCs w:val="24"/>
          <w:lang w:val="en-ZW"/>
        </w:rPr>
        <w:t>ed</w:t>
      </w:r>
      <w:r w:rsidRPr="00125D26">
        <w:rPr>
          <w:rFonts w:ascii="Times New Roman" w:hAnsi="Times New Roman" w:cs="Times New Roman"/>
          <w:sz w:val="24"/>
          <w:szCs w:val="24"/>
          <w:lang w:val="en-ZW"/>
        </w:rPr>
        <w:t xml:space="preserve"> for the dismissal of the preliminary points raised submitting that the applicant has </w:t>
      </w:r>
      <w:r w:rsidRPr="00125D26">
        <w:rPr>
          <w:rFonts w:ascii="Times New Roman" w:hAnsi="Times New Roman" w:cs="Times New Roman"/>
          <w:i/>
          <w:iCs/>
          <w:sz w:val="24"/>
          <w:szCs w:val="24"/>
          <w:lang w:val="en-ZW"/>
        </w:rPr>
        <w:t>locus standi</w:t>
      </w:r>
      <w:r w:rsidRPr="00125D26">
        <w:rPr>
          <w:rFonts w:ascii="Times New Roman" w:hAnsi="Times New Roman" w:cs="Times New Roman"/>
          <w:sz w:val="24"/>
          <w:szCs w:val="24"/>
          <w:lang w:val="en-ZW"/>
        </w:rPr>
        <w:t xml:space="preserve"> since he was domiciled in Zimbabwe at the time the divorce order was granted in the United </w:t>
      </w:r>
      <w:r w:rsidR="00C46C1C" w:rsidRPr="00125D26">
        <w:rPr>
          <w:rFonts w:ascii="Times New Roman" w:hAnsi="Times New Roman" w:cs="Times New Roman"/>
          <w:sz w:val="24"/>
          <w:szCs w:val="24"/>
          <w:lang w:val="en-ZW"/>
        </w:rPr>
        <w:t>Kingdom,</w:t>
      </w:r>
      <w:r w:rsidR="00041A07">
        <w:rPr>
          <w:rFonts w:ascii="Times New Roman" w:hAnsi="Times New Roman" w:cs="Times New Roman"/>
          <w:sz w:val="24"/>
          <w:szCs w:val="24"/>
          <w:lang w:val="en-ZW"/>
        </w:rPr>
        <w:t xml:space="preserve"> and the respondent has not disputed that fact. </w:t>
      </w:r>
      <w:r w:rsidR="00F36CEA">
        <w:rPr>
          <w:rFonts w:ascii="Times New Roman" w:hAnsi="Times New Roman" w:cs="Times New Roman"/>
          <w:sz w:val="24"/>
          <w:szCs w:val="24"/>
          <w:lang w:val="en-ZW"/>
        </w:rPr>
        <w:t xml:space="preserve">Reliance was made </w:t>
      </w:r>
      <w:r w:rsidR="00B65B6D">
        <w:rPr>
          <w:rFonts w:ascii="Times New Roman" w:hAnsi="Times New Roman" w:cs="Times New Roman"/>
          <w:sz w:val="24"/>
          <w:szCs w:val="24"/>
          <w:lang w:val="en-ZW"/>
        </w:rPr>
        <w:t>on</w:t>
      </w:r>
      <w:r w:rsidR="00F36CEA">
        <w:rPr>
          <w:rFonts w:ascii="Times New Roman" w:hAnsi="Times New Roman" w:cs="Times New Roman"/>
          <w:sz w:val="24"/>
          <w:szCs w:val="24"/>
          <w:lang w:val="en-ZW"/>
        </w:rPr>
        <w:t xml:space="preserve"> the cases of </w:t>
      </w:r>
      <w:r w:rsidR="00F36CEA" w:rsidRPr="00041A07">
        <w:rPr>
          <w:rFonts w:ascii="Times New Roman" w:hAnsi="Times New Roman" w:cs="Times New Roman"/>
          <w:i/>
          <w:iCs/>
          <w:sz w:val="24"/>
          <w:szCs w:val="24"/>
          <w:lang w:val="en-ZW"/>
        </w:rPr>
        <w:t>Nyanhongo</w:t>
      </w:r>
      <w:r w:rsidR="00F36CEA">
        <w:rPr>
          <w:rFonts w:ascii="Times New Roman" w:hAnsi="Times New Roman" w:cs="Times New Roman"/>
          <w:sz w:val="24"/>
          <w:szCs w:val="24"/>
          <w:lang w:val="en-ZW"/>
        </w:rPr>
        <w:t xml:space="preserve"> v </w:t>
      </w:r>
      <w:r w:rsidR="00F36CEA" w:rsidRPr="00041A07">
        <w:rPr>
          <w:rFonts w:ascii="Times New Roman" w:hAnsi="Times New Roman" w:cs="Times New Roman"/>
          <w:i/>
          <w:iCs/>
          <w:sz w:val="24"/>
          <w:szCs w:val="24"/>
          <w:lang w:val="en-ZW"/>
        </w:rPr>
        <w:t>Nyanhongo</w:t>
      </w:r>
      <w:r w:rsidR="00F36CEA">
        <w:rPr>
          <w:rFonts w:ascii="Times New Roman" w:hAnsi="Times New Roman" w:cs="Times New Roman"/>
          <w:sz w:val="24"/>
          <w:szCs w:val="24"/>
          <w:lang w:val="en-ZW"/>
        </w:rPr>
        <w:t xml:space="preserve"> HH</w:t>
      </w:r>
      <w:r w:rsidR="00C46C1C">
        <w:rPr>
          <w:rFonts w:ascii="Times New Roman" w:hAnsi="Times New Roman" w:cs="Times New Roman"/>
          <w:sz w:val="24"/>
          <w:szCs w:val="24"/>
          <w:lang w:val="en-ZW"/>
        </w:rPr>
        <w:t xml:space="preserve"> </w:t>
      </w:r>
      <w:r w:rsidR="00F36CEA">
        <w:rPr>
          <w:rFonts w:ascii="Times New Roman" w:hAnsi="Times New Roman" w:cs="Times New Roman"/>
          <w:sz w:val="24"/>
          <w:szCs w:val="24"/>
          <w:lang w:val="en-ZW"/>
        </w:rPr>
        <w:t>400</w:t>
      </w:r>
      <w:r w:rsidR="0024613B">
        <w:rPr>
          <w:rFonts w:ascii="Times New Roman" w:hAnsi="Times New Roman" w:cs="Times New Roman"/>
          <w:sz w:val="24"/>
          <w:szCs w:val="24"/>
          <w:lang w:val="en-ZW"/>
        </w:rPr>
        <w:t>/</w:t>
      </w:r>
      <w:r w:rsidR="00F36CEA">
        <w:rPr>
          <w:rFonts w:ascii="Times New Roman" w:hAnsi="Times New Roman" w:cs="Times New Roman"/>
          <w:sz w:val="24"/>
          <w:szCs w:val="24"/>
          <w:lang w:val="en-ZW"/>
        </w:rPr>
        <w:t xml:space="preserve">22 and </w:t>
      </w:r>
      <w:r w:rsidR="00F36CEA" w:rsidRPr="0028536C">
        <w:rPr>
          <w:rFonts w:ascii="Times New Roman" w:hAnsi="Times New Roman" w:cs="Times New Roman"/>
          <w:i/>
          <w:iCs/>
          <w:sz w:val="24"/>
          <w:szCs w:val="24"/>
          <w:lang w:val="en-ZW"/>
        </w:rPr>
        <w:t>Makoni</w:t>
      </w:r>
      <w:r w:rsidR="00C46C1C">
        <w:rPr>
          <w:rFonts w:ascii="Times New Roman" w:hAnsi="Times New Roman" w:cs="Times New Roman"/>
          <w:sz w:val="24"/>
          <w:szCs w:val="24"/>
          <w:lang w:val="en-ZW"/>
        </w:rPr>
        <w:t xml:space="preserve"> </w:t>
      </w:r>
      <w:r w:rsidR="00B2111B">
        <w:rPr>
          <w:rFonts w:ascii="Times New Roman" w:hAnsi="Times New Roman" w:cs="Times New Roman"/>
          <w:sz w:val="24"/>
          <w:szCs w:val="24"/>
          <w:lang w:val="en-ZW"/>
        </w:rPr>
        <w:t xml:space="preserve">v </w:t>
      </w:r>
      <w:r w:rsidR="00B2111B" w:rsidRPr="00B2111B">
        <w:rPr>
          <w:rFonts w:ascii="Times New Roman" w:hAnsi="Times New Roman" w:cs="Times New Roman"/>
          <w:i/>
          <w:iCs/>
          <w:sz w:val="24"/>
          <w:szCs w:val="24"/>
          <w:lang w:val="en-ZW"/>
        </w:rPr>
        <w:t xml:space="preserve">Makoni </w:t>
      </w:r>
      <w:r w:rsidR="00B2111B">
        <w:rPr>
          <w:rFonts w:ascii="Times New Roman" w:hAnsi="Times New Roman" w:cs="Times New Roman"/>
          <w:sz w:val="24"/>
          <w:szCs w:val="24"/>
          <w:lang w:val="en-ZW"/>
        </w:rPr>
        <w:t>HH22/23</w:t>
      </w:r>
      <w:r w:rsidR="00F36CEA">
        <w:rPr>
          <w:rFonts w:ascii="Times New Roman" w:hAnsi="Times New Roman" w:cs="Times New Roman"/>
          <w:sz w:val="24"/>
          <w:szCs w:val="24"/>
          <w:lang w:val="en-ZW"/>
        </w:rPr>
        <w:t xml:space="preserve"> and many others to substantiate their submissions.</w:t>
      </w:r>
    </w:p>
    <w:p w14:paraId="74B4EB7C" w14:textId="6039C13F" w:rsidR="00125D26" w:rsidRDefault="00125D26"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Responding </w:t>
      </w:r>
      <w:r w:rsidR="007E5396">
        <w:rPr>
          <w:rFonts w:ascii="Times New Roman" w:hAnsi="Times New Roman" w:cs="Times New Roman"/>
          <w:sz w:val="24"/>
          <w:szCs w:val="24"/>
        </w:rPr>
        <w:t>to</w:t>
      </w:r>
      <w:r>
        <w:rPr>
          <w:rFonts w:ascii="Times New Roman" w:hAnsi="Times New Roman" w:cs="Times New Roman"/>
          <w:sz w:val="24"/>
          <w:szCs w:val="24"/>
        </w:rPr>
        <w:t xml:space="preserve"> the third preliminary point</w:t>
      </w:r>
      <w:r w:rsidR="00C46C1C">
        <w:rPr>
          <w:rFonts w:ascii="Times New Roman" w:hAnsi="Times New Roman" w:cs="Times New Roman"/>
          <w:sz w:val="24"/>
          <w:szCs w:val="24"/>
        </w:rPr>
        <w:t>,</w:t>
      </w:r>
      <w:r>
        <w:rPr>
          <w:rFonts w:ascii="Times New Roman" w:hAnsi="Times New Roman" w:cs="Times New Roman"/>
          <w:sz w:val="24"/>
          <w:szCs w:val="24"/>
        </w:rPr>
        <w:t xml:space="preserve"> the applicant contended that when one is making </w:t>
      </w:r>
      <w:r w:rsidR="00C46C1C">
        <w:rPr>
          <w:rFonts w:ascii="Times New Roman" w:hAnsi="Times New Roman" w:cs="Times New Roman"/>
          <w:sz w:val="24"/>
          <w:szCs w:val="24"/>
        </w:rPr>
        <w:t>a</w:t>
      </w:r>
      <w:r>
        <w:rPr>
          <w:rFonts w:ascii="Times New Roman" w:hAnsi="Times New Roman" w:cs="Times New Roman"/>
          <w:sz w:val="24"/>
          <w:szCs w:val="24"/>
        </w:rPr>
        <w:t>n application in terms of s</w:t>
      </w:r>
      <w:r w:rsidR="00C46C1C">
        <w:rPr>
          <w:rFonts w:ascii="Times New Roman" w:hAnsi="Times New Roman" w:cs="Times New Roman"/>
          <w:sz w:val="24"/>
          <w:szCs w:val="24"/>
        </w:rPr>
        <w:t xml:space="preserve"> </w:t>
      </w:r>
      <w:r>
        <w:rPr>
          <w:rFonts w:ascii="Times New Roman" w:hAnsi="Times New Roman" w:cs="Times New Roman"/>
          <w:sz w:val="24"/>
          <w:szCs w:val="24"/>
        </w:rPr>
        <w:t xml:space="preserve">12(1) of the Act it is not a requirement that he should prove that the laws of Zimbabwe and the </w:t>
      </w:r>
      <w:r w:rsidR="00425608">
        <w:rPr>
          <w:rFonts w:ascii="Times New Roman" w:hAnsi="Times New Roman" w:cs="Times New Roman"/>
          <w:sz w:val="24"/>
          <w:szCs w:val="24"/>
        </w:rPr>
        <w:t>foreign court</w:t>
      </w:r>
      <w:r>
        <w:rPr>
          <w:rFonts w:ascii="Times New Roman" w:hAnsi="Times New Roman" w:cs="Times New Roman"/>
          <w:sz w:val="24"/>
          <w:szCs w:val="24"/>
        </w:rPr>
        <w:t xml:space="preserve"> that granted the divorce decree are substantially the </w:t>
      </w:r>
      <w:r w:rsidR="00425608">
        <w:rPr>
          <w:rFonts w:ascii="Times New Roman" w:hAnsi="Times New Roman" w:cs="Times New Roman"/>
          <w:sz w:val="24"/>
          <w:szCs w:val="24"/>
        </w:rPr>
        <w:t>same. The</w:t>
      </w:r>
      <w:r>
        <w:rPr>
          <w:rFonts w:ascii="Times New Roman" w:hAnsi="Times New Roman" w:cs="Times New Roman"/>
          <w:sz w:val="24"/>
          <w:szCs w:val="24"/>
        </w:rPr>
        <w:t xml:space="preserve"> husband’s domicile is the deciding factor.</w:t>
      </w:r>
    </w:p>
    <w:p w14:paraId="5B720634" w14:textId="77777777" w:rsidR="00425608" w:rsidRPr="00425608" w:rsidRDefault="00425608" w:rsidP="0024613B">
      <w:pPr>
        <w:pStyle w:val="NoSpacing"/>
        <w:spacing w:line="360" w:lineRule="auto"/>
        <w:jc w:val="both"/>
        <w:rPr>
          <w:rFonts w:ascii="Times New Roman" w:hAnsi="Times New Roman" w:cs="Times New Roman"/>
          <w:b/>
          <w:bCs/>
          <w:i/>
          <w:iCs/>
          <w:sz w:val="24"/>
          <w:szCs w:val="24"/>
          <w:lang w:val="en-ZW"/>
        </w:rPr>
      </w:pPr>
      <w:r w:rsidRPr="00425608">
        <w:rPr>
          <w:rFonts w:ascii="Times New Roman" w:hAnsi="Times New Roman" w:cs="Times New Roman"/>
          <w:b/>
          <w:bCs/>
          <w:i/>
          <w:iCs/>
          <w:sz w:val="24"/>
          <w:szCs w:val="24"/>
          <w:lang w:val="en-ZW"/>
        </w:rPr>
        <w:t>Whether or not the applicant has locus standi to institute the present proceedings?</w:t>
      </w:r>
    </w:p>
    <w:p w14:paraId="4AD89240" w14:textId="50CC5717" w:rsidR="007E5396" w:rsidRDefault="00425608" w:rsidP="0028536C">
      <w:pPr>
        <w:pStyle w:val="NoSpacing"/>
        <w:spacing w:line="360" w:lineRule="auto"/>
        <w:ind w:firstLine="720"/>
        <w:jc w:val="both"/>
        <w:rPr>
          <w:rFonts w:ascii="Times New Roman" w:hAnsi="Times New Roman" w:cs="Times New Roman"/>
          <w:sz w:val="24"/>
          <w:szCs w:val="24"/>
        </w:rPr>
      </w:pPr>
      <w:r w:rsidRPr="00425608">
        <w:rPr>
          <w:rFonts w:ascii="Times New Roman" w:hAnsi="Times New Roman" w:cs="Times New Roman"/>
          <w:sz w:val="24"/>
          <w:szCs w:val="24"/>
        </w:rPr>
        <w:t xml:space="preserve">The respondent has tried to </w:t>
      </w:r>
      <w:r w:rsidR="00B65B6D">
        <w:rPr>
          <w:rFonts w:ascii="Times New Roman" w:hAnsi="Times New Roman" w:cs="Times New Roman"/>
          <w:sz w:val="24"/>
          <w:szCs w:val="24"/>
        </w:rPr>
        <w:t>cling</w:t>
      </w:r>
      <w:r w:rsidRPr="00425608">
        <w:rPr>
          <w:rFonts w:ascii="Times New Roman" w:hAnsi="Times New Roman" w:cs="Times New Roman"/>
          <w:sz w:val="24"/>
          <w:szCs w:val="24"/>
        </w:rPr>
        <w:t xml:space="preserve"> onto the </w:t>
      </w:r>
      <w:r w:rsidR="007E5396">
        <w:rPr>
          <w:rFonts w:ascii="Times New Roman" w:hAnsi="Times New Roman" w:cs="Times New Roman"/>
          <w:sz w:val="24"/>
          <w:szCs w:val="24"/>
        </w:rPr>
        <w:t>point</w:t>
      </w:r>
      <w:r w:rsidRPr="00425608">
        <w:rPr>
          <w:rFonts w:ascii="Times New Roman" w:hAnsi="Times New Roman" w:cs="Times New Roman"/>
          <w:sz w:val="24"/>
          <w:szCs w:val="24"/>
        </w:rPr>
        <w:t xml:space="preserve"> that the applicant has no </w:t>
      </w:r>
      <w:r w:rsidRPr="00425608">
        <w:rPr>
          <w:rFonts w:ascii="Times New Roman" w:hAnsi="Times New Roman" w:cs="Times New Roman"/>
          <w:i/>
          <w:iCs/>
          <w:sz w:val="24"/>
          <w:szCs w:val="24"/>
        </w:rPr>
        <w:t xml:space="preserve">locus standi </w:t>
      </w:r>
      <w:r w:rsidRPr="00425608">
        <w:rPr>
          <w:rFonts w:ascii="Times New Roman" w:hAnsi="Times New Roman" w:cs="Times New Roman"/>
          <w:sz w:val="24"/>
          <w:szCs w:val="24"/>
        </w:rPr>
        <w:t>s</w:t>
      </w:r>
      <w:r w:rsidR="007E5396">
        <w:rPr>
          <w:rFonts w:ascii="Times New Roman" w:hAnsi="Times New Roman" w:cs="Times New Roman"/>
          <w:sz w:val="24"/>
          <w:szCs w:val="24"/>
        </w:rPr>
        <w:t>ubmitting that</w:t>
      </w:r>
      <w:r w:rsidRPr="00425608">
        <w:rPr>
          <w:rFonts w:ascii="Times New Roman" w:hAnsi="Times New Roman" w:cs="Times New Roman"/>
          <w:sz w:val="24"/>
          <w:szCs w:val="24"/>
        </w:rPr>
        <w:t xml:space="preserve"> ss 3 and 12 of the Matrimonial Causes Act </w:t>
      </w:r>
      <w:r w:rsidR="007E5396">
        <w:rPr>
          <w:rFonts w:ascii="Times New Roman" w:hAnsi="Times New Roman" w:cs="Times New Roman"/>
          <w:sz w:val="24"/>
          <w:szCs w:val="24"/>
        </w:rPr>
        <w:t>provide</w:t>
      </w:r>
      <w:r w:rsidRPr="00425608">
        <w:rPr>
          <w:rFonts w:ascii="Times New Roman" w:hAnsi="Times New Roman" w:cs="Times New Roman"/>
          <w:sz w:val="24"/>
          <w:szCs w:val="24"/>
        </w:rPr>
        <w:t xml:space="preserve"> that only the woman makes an application like the one made by the applicant. From the onset it should be noted that the husband’s domicile determines his </w:t>
      </w:r>
      <w:r w:rsidRPr="00425608">
        <w:rPr>
          <w:rFonts w:ascii="Times New Roman" w:hAnsi="Times New Roman" w:cs="Times New Roman"/>
          <w:i/>
          <w:iCs/>
          <w:sz w:val="24"/>
          <w:szCs w:val="24"/>
        </w:rPr>
        <w:t>locus</w:t>
      </w:r>
      <w:r w:rsidRPr="00425608">
        <w:rPr>
          <w:rFonts w:ascii="Times New Roman" w:hAnsi="Times New Roman" w:cs="Times New Roman"/>
          <w:sz w:val="24"/>
          <w:szCs w:val="24"/>
        </w:rPr>
        <w:t xml:space="preserve"> </w:t>
      </w:r>
      <w:r w:rsidRPr="00425608">
        <w:rPr>
          <w:rFonts w:ascii="Times New Roman" w:hAnsi="Times New Roman" w:cs="Times New Roman"/>
          <w:i/>
          <w:iCs/>
          <w:sz w:val="24"/>
          <w:szCs w:val="24"/>
        </w:rPr>
        <w:t xml:space="preserve">standi </w:t>
      </w:r>
      <w:r w:rsidRPr="00425608">
        <w:rPr>
          <w:rFonts w:ascii="Times New Roman" w:hAnsi="Times New Roman" w:cs="Times New Roman"/>
          <w:sz w:val="24"/>
          <w:szCs w:val="24"/>
        </w:rPr>
        <w:t>and</w:t>
      </w:r>
      <w:r w:rsidR="007E5396">
        <w:rPr>
          <w:rFonts w:ascii="Times New Roman" w:hAnsi="Times New Roman" w:cs="Times New Roman"/>
          <w:sz w:val="24"/>
          <w:szCs w:val="24"/>
        </w:rPr>
        <w:t xml:space="preserve"> it is on this that </w:t>
      </w:r>
      <w:r w:rsidRPr="00425608">
        <w:rPr>
          <w:rFonts w:ascii="Times New Roman" w:hAnsi="Times New Roman" w:cs="Times New Roman"/>
          <w:sz w:val="24"/>
          <w:szCs w:val="24"/>
        </w:rPr>
        <w:t>the High Court’s jurisdiction</w:t>
      </w:r>
      <w:r w:rsidR="007E5396">
        <w:rPr>
          <w:rFonts w:ascii="Times New Roman" w:hAnsi="Times New Roman" w:cs="Times New Roman"/>
          <w:sz w:val="24"/>
          <w:szCs w:val="24"/>
        </w:rPr>
        <w:t xml:space="preserve"> is invoked</w:t>
      </w:r>
      <w:r w:rsidRPr="00425608">
        <w:rPr>
          <w:rFonts w:ascii="Times New Roman" w:hAnsi="Times New Roman" w:cs="Times New Roman"/>
          <w:sz w:val="24"/>
          <w:szCs w:val="24"/>
        </w:rPr>
        <w:t>.</w:t>
      </w:r>
    </w:p>
    <w:p w14:paraId="349E1034" w14:textId="1D9DD3F1" w:rsidR="00425608" w:rsidRPr="00425608" w:rsidRDefault="00425608" w:rsidP="0028536C">
      <w:pPr>
        <w:pStyle w:val="NoSpacing"/>
        <w:spacing w:line="360" w:lineRule="auto"/>
        <w:ind w:firstLine="720"/>
        <w:jc w:val="both"/>
        <w:rPr>
          <w:rFonts w:ascii="Times New Roman" w:hAnsi="Times New Roman" w:cs="Times New Roman"/>
          <w:sz w:val="24"/>
          <w:szCs w:val="24"/>
          <w:lang w:val="en-ZW"/>
        </w:rPr>
      </w:pPr>
      <w:r w:rsidRPr="00425608">
        <w:rPr>
          <w:rFonts w:ascii="Times New Roman" w:hAnsi="Times New Roman" w:cs="Times New Roman"/>
          <w:sz w:val="24"/>
          <w:szCs w:val="24"/>
          <w:lang w:val="en-ZW"/>
        </w:rPr>
        <w:t xml:space="preserve"> Section 12 of the Act deals with recognition of certain decrees and orders. It provides as follows:</w:t>
      </w:r>
    </w:p>
    <w:p w14:paraId="2EE0660C" w14:textId="77777777" w:rsidR="00425608" w:rsidRPr="00EA6731"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“12(1) An appropriate court may recognize the validity of any decree or an order of divorce, judicial separation or a nullity of marriage made in any country in any case in which the husband was not domiciled in that country if —</w:t>
      </w:r>
    </w:p>
    <w:p w14:paraId="71B794F3" w14:textId="716F88F3" w:rsidR="00425608" w:rsidRPr="00EA6731"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lastRenderedPageBreak/>
        <w:t>(a)</w:t>
      </w:r>
      <w:r w:rsidR="007E5396">
        <w:rPr>
          <w:rFonts w:ascii="Times New Roman" w:hAnsi="Times New Roman" w:cs="Times New Roman"/>
          <w:lang w:val="en-ZW"/>
        </w:rPr>
        <w:t xml:space="preserve"> </w:t>
      </w:r>
      <w:r w:rsidRPr="00EA6731">
        <w:rPr>
          <w:rFonts w:ascii="Times New Roman" w:hAnsi="Times New Roman" w:cs="Times New Roman"/>
          <w:lang w:val="en-ZW"/>
        </w:rPr>
        <w:t>it is satisfied that the law of that country contains provisions which correspond substantially to the relevant provisions of section three or</w:t>
      </w:r>
    </w:p>
    <w:p w14:paraId="2ADA3021" w14:textId="77777777" w:rsidR="00425608" w:rsidRPr="00EA6731"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(b) the President has by proclamation in a Statutory Instrument declared that the law of that country contains provisions which correspond substantially to the relevant provisions of section three.</w:t>
      </w:r>
    </w:p>
    <w:p w14:paraId="152C2B31" w14:textId="77777777" w:rsidR="00B65B6D"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(2) No proclamation shall be issued in terms of paragraph</w:t>
      </w:r>
    </w:p>
    <w:p w14:paraId="0F753397" w14:textId="2156ACB4" w:rsidR="00425608" w:rsidRPr="00EA6731"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(b) of subsection (I) unless the President is satisfied that adequate provision is made under the law of the country concerned for the recognition by the courts of that country of the decree and orders made under section three in any case in which the husband is not domiciled in Zimbabwe.</w:t>
      </w:r>
    </w:p>
    <w:p w14:paraId="1E48D3EA" w14:textId="77777777" w:rsidR="00425608" w:rsidRDefault="00425608" w:rsidP="00EA6731">
      <w:pPr>
        <w:pStyle w:val="NoSpacing"/>
        <w:ind w:firstLine="720"/>
        <w:jc w:val="both"/>
        <w:rPr>
          <w:rFonts w:ascii="Times New Roman" w:hAnsi="Times New Roman" w:cs="Times New Roman"/>
          <w:lang w:val="en-ZW"/>
        </w:rPr>
      </w:pPr>
      <w:r w:rsidRPr="00EA6731">
        <w:rPr>
          <w:rFonts w:ascii="Times New Roman" w:hAnsi="Times New Roman" w:cs="Times New Roman"/>
          <w:lang w:val="en-ZW"/>
        </w:rPr>
        <w:t>(3) …”</w:t>
      </w:r>
    </w:p>
    <w:p w14:paraId="03F4DCA3" w14:textId="77777777" w:rsidR="00EA6731" w:rsidRPr="00EA6731" w:rsidRDefault="00EA6731" w:rsidP="00EA6731">
      <w:pPr>
        <w:pStyle w:val="NoSpacing"/>
        <w:ind w:firstLine="720"/>
        <w:jc w:val="both"/>
        <w:rPr>
          <w:rFonts w:ascii="Times New Roman" w:hAnsi="Times New Roman" w:cs="Times New Roman"/>
          <w:lang w:val="en-ZW"/>
        </w:rPr>
      </w:pPr>
    </w:p>
    <w:p w14:paraId="6AF68A5A" w14:textId="639527FD" w:rsidR="00425608" w:rsidRDefault="00425608" w:rsidP="00EA6731">
      <w:pPr>
        <w:pStyle w:val="NoSpacing"/>
        <w:spacing w:line="360" w:lineRule="auto"/>
        <w:ind w:firstLine="720"/>
        <w:jc w:val="both"/>
        <w:rPr>
          <w:rFonts w:ascii="Times New Roman" w:hAnsi="Times New Roman" w:cs="Times New Roman"/>
          <w:sz w:val="24"/>
          <w:szCs w:val="24"/>
        </w:rPr>
      </w:pPr>
      <w:r w:rsidRPr="00425608">
        <w:rPr>
          <w:rFonts w:ascii="Times New Roman" w:hAnsi="Times New Roman" w:cs="Times New Roman"/>
          <w:sz w:val="24"/>
          <w:szCs w:val="24"/>
          <w:lang w:val="en-ZW"/>
        </w:rPr>
        <w:t xml:space="preserve">Section 12 of the Act is not restricted to women </w:t>
      </w:r>
      <w:r w:rsidR="00B65B6D">
        <w:rPr>
          <w:rFonts w:ascii="Times New Roman" w:hAnsi="Times New Roman" w:cs="Times New Roman"/>
          <w:sz w:val="24"/>
          <w:szCs w:val="24"/>
          <w:lang w:val="en-ZW"/>
        </w:rPr>
        <w:t>neither is it</w:t>
      </w:r>
      <w:r w:rsidR="007E5396">
        <w:rPr>
          <w:rFonts w:ascii="Times New Roman" w:hAnsi="Times New Roman" w:cs="Times New Roman"/>
          <w:sz w:val="24"/>
          <w:szCs w:val="24"/>
          <w:lang w:val="en-ZW"/>
        </w:rPr>
        <w:t xml:space="preserve"> gender</w:t>
      </w:r>
      <w:r w:rsidRPr="00425608">
        <w:rPr>
          <w:rFonts w:ascii="Times New Roman" w:hAnsi="Times New Roman" w:cs="Times New Roman"/>
          <w:sz w:val="24"/>
          <w:szCs w:val="24"/>
          <w:lang w:val="en-ZW"/>
        </w:rPr>
        <w:t xml:space="preserve"> </w:t>
      </w:r>
      <w:r w:rsidR="007E5396">
        <w:rPr>
          <w:rFonts w:ascii="Times New Roman" w:hAnsi="Times New Roman" w:cs="Times New Roman"/>
          <w:sz w:val="24"/>
          <w:szCs w:val="24"/>
          <w:lang w:val="en-ZW"/>
        </w:rPr>
        <w:t>based</w:t>
      </w:r>
      <w:r w:rsidRPr="00425608">
        <w:rPr>
          <w:rFonts w:ascii="Times New Roman" w:hAnsi="Times New Roman" w:cs="Times New Roman"/>
          <w:sz w:val="24"/>
          <w:szCs w:val="24"/>
          <w:lang w:val="en-ZW"/>
        </w:rPr>
        <w:t xml:space="preserve"> as alleged by the respondent.</w:t>
      </w:r>
      <w:r w:rsidRPr="00425608">
        <w:rPr>
          <w:rFonts w:ascii="Times New Roman" w:hAnsi="Times New Roman" w:cs="Times New Roman"/>
          <w:sz w:val="24"/>
          <w:szCs w:val="24"/>
        </w:rPr>
        <w:t xml:space="preserve"> Instead, it provides for recognition of decrees or orders of divorce, judicial separation or nullity of marriage made in any country in any case in which the husband was not </w:t>
      </w:r>
      <w:r w:rsidR="00B2111B" w:rsidRPr="00425608">
        <w:rPr>
          <w:rFonts w:ascii="Times New Roman" w:hAnsi="Times New Roman" w:cs="Times New Roman"/>
          <w:sz w:val="24"/>
          <w:szCs w:val="24"/>
        </w:rPr>
        <w:t>domiciled</w:t>
      </w:r>
      <w:r w:rsidR="00B2111B">
        <w:rPr>
          <w:rFonts w:ascii="Times New Roman" w:hAnsi="Times New Roman" w:cs="Times New Roman"/>
          <w:sz w:val="24"/>
          <w:szCs w:val="24"/>
        </w:rPr>
        <w:t>. Section</w:t>
      </w:r>
      <w:r w:rsidR="007E5396">
        <w:rPr>
          <w:rFonts w:ascii="Times New Roman" w:hAnsi="Times New Roman" w:cs="Times New Roman"/>
          <w:sz w:val="24"/>
          <w:szCs w:val="24"/>
        </w:rPr>
        <w:t xml:space="preserve"> </w:t>
      </w:r>
      <w:r w:rsidR="008360D6">
        <w:rPr>
          <w:rFonts w:ascii="Times New Roman" w:hAnsi="Times New Roman" w:cs="Times New Roman"/>
          <w:sz w:val="24"/>
          <w:szCs w:val="24"/>
        </w:rPr>
        <w:t xml:space="preserve">3 </w:t>
      </w:r>
      <w:r w:rsidR="007E5396">
        <w:rPr>
          <w:rFonts w:ascii="Times New Roman" w:hAnsi="Times New Roman" w:cs="Times New Roman"/>
          <w:sz w:val="24"/>
          <w:szCs w:val="24"/>
        </w:rPr>
        <w:t xml:space="preserve">only comes into play when it is the wife who is making an application in terms of </w:t>
      </w:r>
      <w:r w:rsidR="002C1607">
        <w:rPr>
          <w:rFonts w:ascii="Times New Roman" w:hAnsi="Times New Roman" w:cs="Times New Roman"/>
          <w:sz w:val="24"/>
          <w:szCs w:val="24"/>
        </w:rPr>
        <w:t>s</w:t>
      </w:r>
      <w:r w:rsidR="008360D6">
        <w:rPr>
          <w:rFonts w:ascii="Times New Roman" w:hAnsi="Times New Roman" w:cs="Times New Roman"/>
          <w:sz w:val="24"/>
          <w:szCs w:val="24"/>
        </w:rPr>
        <w:t xml:space="preserve">12 </w:t>
      </w:r>
      <w:r w:rsidR="002C1607">
        <w:rPr>
          <w:rFonts w:ascii="Times New Roman" w:hAnsi="Times New Roman" w:cs="Times New Roman"/>
          <w:sz w:val="24"/>
          <w:szCs w:val="24"/>
        </w:rPr>
        <w:t>of the Act.</w:t>
      </w:r>
    </w:p>
    <w:p w14:paraId="4B6F26C7" w14:textId="77777777" w:rsidR="002C1607" w:rsidRPr="002C1607" w:rsidRDefault="002C1607" w:rsidP="002C16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Pr="002C1607">
        <w:rPr>
          <w:rFonts w:ascii="Times New Roman" w:hAnsi="Times New Roman" w:cs="Times New Roman"/>
          <w:sz w:val="24"/>
          <w:szCs w:val="24"/>
        </w:rPr>
        <w:t>3 of the Act provides as follows:</w:t>
      </w:r>
    </w:p>
    <w:p w14:paraId="022F6B27" w14:textId="77777777" w:rsidR="002C1607" w:rsidRPr="00CC1A14" w:rsidRDefault="002C1607" w:rsidP="00CC1A14">
      <w:pPr>
        <w:pStyle w:val="NoSpacing"/>
        <w:rPr>
          <w:rFonts w:ascii="Times New Roman" w:hAnsi="Times New Roman" w:cs="Times New Roman"/>
          <w:b/>
          <w:bCs/>
          <w:lang w:val="en-ZW"/>
        </w:rPr>
      </w:pPr>
      <w:r w:rsidRPr="00CC1A14">
        <w:rPr>
          <w:rFonts w:ascii="Times New Roman" w:hAnsi="Times New Roman" w:cs="Times New Roman"/>
          <w:b/>
          <w:bCs/>
          <w:lang w:val="en-ZW"/>
        </w:rPr>
        <w:t>“3. Additional jurisdiction</w:t>
      </w:r>
    </w:p>
    <w:p w14:paraId="702E55E3" w14:textId="77777777" w:rsidR="002C1607" w:rsidRPr="00CC1A14" w:rsidRDefault="002C1607" w:rsidP="00CC1A14">
      <w:pPr>
        <w:pStyle w:val="NoSpacing"/>
        <w:ind w:firstLine="720"/>
        <w:rPr>
          <w:rFonts w:ascii="Times New Roman" w:hAnsi="Times New Roman" w:cs="Times New Roman"/>
          <w:lang w:val="en-ZW"/>
        </w:rPr>
      </w:pPr>
      <w:r w:rsidRPr="00CC1A14">
        <w:rPr>
          <w:rFonts w:ascii="Times New Roman" w:hAnsi="Times New Roman" w:cs="Times New Roman"/>
          <w:lang w:val="en-ZW"/>
        </w:rPr>
        <w:t xml:space="preserve">(1)Without prejudice to any other basis of jurisdiction which the High Court has, the High Court shall have jurisdiction to entertain an action for divorce, judicial separation or nullity of marriage, where the wife is the plaintiff or applicant—(a)if the wife has been deserted by her husband and, immediately before the desertion, </w:t>
      </w:r>
      <w:r w:rsidRPr="00CC1A14">
        <w:rPr>
          <w:rFonts w:ascii="Times New Roman" w:hAnsi="Times New Roman" w:cs="Times New Roman"/>
          <w:u w:val="single"/>
          <w:lang w:val="en-ZW"/>
        </w:rPr>
        <w:t>the husband was domiciled in Zimbabwe</w:t>
      </w:r>
      <w:r w:rsidRPr="00CC1A14">
        <w:rPr>
          <w:rFonts w:ascii="Times New Roman" w:hAnsi="Times New Roman" w:cs="Times New Roman"/>
          <w:lang w:val="en-ZW"/>
        </w:rPr>
        <w:t>, notwithstanding that the husband has changed his domicile since the desertion; or</w:t>
      </w:r>
    </w:p>
    <w:p w14:paraId="3CA1D170" w14:textId="77777777" w:rsidR="002C1607" w:rsidRPr="00CC1A14" w:rsidRDefault="002C1607" w:rsidP="00CC1A14">
      <w:pPr>
        <w:pStyle w:val="NoSpacing"/>
        <w:ind w:firstLine="720"/>
        <w:rPr>
          <w:rFonts w:ascii="Times New Roman" w:hAnsi="Times New Roman" w:cs="Times New Roman"/>
          <w:lang w:val="en-ZW"/>
        </w:rPr>
      </w:pPr>
      <w:r w:rsidRPr="00CC1A14">
        <w:rPr>
          <w:rFonts w:ascii="Times New Roman" w:hAnsi="Times New Roman" w:cs="Times New Roman"/>
          <w:lang w:val="en-ZW"/>
        </w:rPr>
        <w:t>(b)if the marriage was celebrated in Zimbabwe and the wife has resided in Zimbabwe for a period of at least two years immediately before the date of commencement of the action and is still so residing, notwithstanding that the husband has never been domiciled in Zimbabwe; or</w:t>
      </w:r>
    </w:p>
    <w:p w14:paraId="26EC9CB7" w14:textId="77777777" w:rsidR="002C1607" w:rsidRPr="00CC1A14" w:rsidRDefault="002C1607" w:rsidP="00CC1A14">
      <w:pPr>
        <w:pStyle w:val="NoSpacing"/>
        <w:ind w:firstLine="720"/>
        <w:rPr>
          <w:rFonts w:ascii="Times New Roman" w:hAnsi="Times New Roman" w:cs="Times New Roman"/>
          <w:lang w:val="en-ZW"/>
        </w:rPr>
      </w:pPr>
      <w:r w:rsidRPr="00CC1A14">
        <w:rPr>
          <w:rFonts w:ascii="Times New Roman" w:hAnsi="Times New Roman" w:cs="Times New Roman"/>
          <w:lang w:val="en-ZW"/>
        </w:rPr>
        <w:t>(c)if at the date of commencement of the action the wife is a citizen of Zimbabwe and, immediately before that date, she has been ordinarily resident in Zimbabwe for a period of not less than two years and is still so residing.</w:t>
      </w:r>
    </w:p>
    <w:p w14:paraId="5E44E8F4" w14:textId="77777777" w:rsidR="002C1607" w:rsidRPr="00CC1A14" w:rsidRDefault="002C1607" w:rsidP="00CC1A14">
      <w:pPr>
        <w:pStyle w:val="NoSpacing"/>
        <w:ind w:firstLine="720"/>
        <w:rPr>
          <w:rFonts w:ascii="Times New Roman" w:hAnsi="Times New Roman" w:cs="Times New Roman"/>
          <w:lang w:val="en-ZW"/>
        </w:rPr>
      </w:pPr>
      <w:r w:rsidRPr="00CC1A14">
        <w:rPr>
          <w:rFonts w:ascii="Times New Roman" w:hAnsi="Times New Roman" w:cs="Times New Roman"/>
          <w:lang w:val="en-ZW"/>
        </w:rPr>
        <w:t>(2) The High Court shall, in an action referred to in subsection (1), have jurisdiction to entertain any counter-claim made by the husband which arises out of the marriage.</w:t>
      </w:r>
    </w:p>
    <w:p w14:paraId="14A9B5A1" w14:textId="77777777" w:rsidR="002C1607" w:rsidRPr="00CC1A14" w:rsidRDefault="002C1607" w:rsidP="00CC1A14">
      <w:pPr>
        <w:pStyle w:val="NoSpacing"/>
        <w:ind w:firstLine="720"/>
        <w:rPr>
          <w:rFonts w:ascii="Times New Roman" w:hAnsi="Times New Roman" w:cs="Times New Roman"/>
          <w:u w:val="single"/>
          <w:lang w:val="en-ZW"/>
        </w:rPr>
      </w:pPr>
      <w:r w:rsidRPr="00CC1A14">
        <w:rPr>
          <w:rFonts w:ascii="Times New Roman" w:hAnsi="Times New Roman" w:cs="Times New Roman"/>
          <w:lang w:val="en-ZW"/>
        </w:rPr>
        <w:t xml:space="preserve">(3) In any proceedings in which the High Court has jurisdiction by virtue of this section </w:t>
      </w:r>
      <w:r w:rsidRPr="00CC1A14">
        <w:rPr>
          <w:rFonts w:ascii="Times New Roman" w:hAnsi="Times New Roman" w:cs="Times New Roman"/>
          <w:u w:val="single"/>
          <w:lang w:val="en-ZW"/>
        </w:rPr>
        <w:t>the issue shall be determined in accordance with the law which would be applicable thereto if both parties were domiciled in Zimbabwe at the time of the proceedings.” (underlining my own)</w:t>
      </w:r>
    </w:p>
    <w:p w14:paraId="78429472" w14:textId="54094511" w:rsidR="002C1607" w:rsidRPr="00425608" w:rsidRDefault="002C1607" w:rsidP="00B2111B">
      <w:pPr>
        <w:pStyle w:val="NoSpacing"/>
        <w:spacing w:line="360" w:lineRule="auto"/>
        <w:jc w:val="both"/>
        <w:rPr>
          <w:rFonts w:ascii="Times New Roman" w:hAnsi="Times New Roman" w:cs="Times New Roman"/>
          <w:sz w:val="24"/>
          <w:szCs w:val="24"/>
        </w:rPr>
      </w:pPr>
    </w:p>
    <w:p w14:paraId="7A7BB8FE" w14:textId="77777777" w:rsidR="00425608" w:rsidRPr="00425608" w:rsidRDefault="00425608" w:rsidP="00EA6731">
      <w:pPr>
        <w:pStyle w:val="NoSpacing"/>
        <w:spacing w:line="360" w:lineRule="auto"/>
        <w:ind w:firstLine="720"/>
        <w:jc w:val="both"/>
        <w:rPr>
          <w:rFonts w:ascii="Times New Roman" w:hAnsi="Times New Roman" w:cs="Times New Roman"/>
          <w:sz w:val="24"/>
          <w:szCs w:val="24"/>
          <w:lang w:val="en-ZW"/>
        </w:rPr>
      </w:pPr>
      <w:r w:rsidRPr="00425608">
        <w:rPr>
          <w:rFonts w:ascii="Times New Roman" w:hAnsi="Times New Roman" w:cs="Times New Roman"/>
          <w:sz w:val="24"/>
          <w:szCs w:val="24"/>
          <w:lang w:val="en-ZW"/>
        </w:rPr>
        <w:t xml:space="preserve">The case of </w:t>
      </w:r>
      <w:r w:rsidRPr="00425608">
        <w:rPr>
          <w:rFonts w:ascii="Times New Roman" w:hAnsi="Times New Roman" w:cs="Times New Roman"/>
          <w:i/>
          <w:sz w:val="24"/>
          <w:szCs w:val="24"/>
          <w:lang w:val="en-ZW"/>
        </w:rPr>
        <w:t xml:space="preserve">De Jager </w:t>
      </w:r>
      <w:r w:rsidRPr="00425608">
        <w:rPr>
          <w:rFonts w:ascii="Times New Roman" w:hAnsi="Times New Roman" w:cs="Times New Roman"/>
          <w:iCs/>
          <w:sz w:val="24"/>
          <w:szCs w:val="24"/>
          <w:lang w:val="en-ZW"/>
        </w:rPr>
        <w:t>v</w:t>
      </w:r>
      <w:r w:rsidRPr="00425608">
        <w:rPr>
          <w:rFonts w:ascii="Times New Roman" w:hAnsi="Times New Roman" w:cs="Times New Roman"/>
          <w:i/>
          <w:sz w:val="24"/>
          <w:szCs w:val="24"/>
          <w:lang w:val="en-ZW"/>
        </w:rPr>
        <w:t xml:space="preserve"> De Jager </w:t>
      </w:r>
      <w:r w:rsidRPr="00425608">
        <w:rPr>
          <w:rFonts w:ascii="Times New Roman" w:hAnsi="Times New Roman" w:cs="Times New Roman"/>
          <w:sz w:val="24"/>
          <w:szCs w:val="24"/>
          <w:lang w:val="en-ZW"/>
        </w:rPr>
        <w:t>1998 (2) ZLR 419 (HC) defined domicile as follows:</w:t>
      </w:r>
    </w:p>
    <w:p w14:paraId="7774F25D" w14:textId="77777777" w:rsidR="00425608" w:rsidRPr="00EA6731" w:rsidRDefault="00425608" w:rsidP="00EA6731">
      <w:pPr>
        <w:pStyle w:val="NoSpacing"/>
        <w:ind w:firstLine="720"/>
        <w:jc w:val="both"/>
        <w:rPr>
          <w:rFonts w:ascii="Times New Roman" w:hAnsi="Times New Roman" w:cs="Times New Roman"/>
          <w:lang w:val="en-ZW"/>
        </w:rPr>
      </w:pPr>
      <w:r w:rsidRPr="00EA6731">
        <w:rPr>
          <w:rFonts w:ascii="Times New Roman" w:hAnsi="Times New Roman" w:cs="Times New Roman"/>
          <w:lang w:val="en-ZW"/>
        </w:rPr>
        <w:t>“</w:t>
      </w:r>
      <w:r w:rsidRPr="00EA6731">
        <w:rPr>
          <w:rFonts w:ascii="Times New Roman" w:hAnsi="Times New Roman" w:cs="Times New Roman"/>
          <w:b/>
          <w:bCs/>
          <w:lang w:val="en-ZW"/>
        </w:rPr>
        <w:t>THE MEANING OF DOMICILE</w:t>
      </w:r>
      <w:r w:rsidRPr="00EA6731">
        <w:rPr>
          <w:rFonts w:ascii="Times New Roman" w:hAnsi="Times New Roman" w:cs="Times New Roman"/>
          <w:lang w:val="en-ZW"/>
        </w:rPr>
        <w:t xml:space="preserve">   </w:t>
      </w:r>
    </w:p>
    <w:p w14:paraId="5C82D0FF" w14:textId="77777777" w:rsidR="00425608" w:rsidRPr="00EA6731"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 xml:space="preserve">…It is important to stress that domicile is not the same as residence. As distinct from residence, domicile does not only involve a physical element.  There is also a mental element consisting of an intention to settle in a certain country.  </w:t>
      </w:r>
      <w:r w:rsidRPr="00EA6731">
        <w:rPr>
          <w:rFonts w:ascii="Times New Roman" w:hAnsi="Times New Roman" w:cs="Times New Roman"/>
          <w:u w:val="single"/>
          <w:lang w:val="en-ZW"/>
        </w:rPr>
        <w:t>Domicile is the place which is or which the law considers to be the permanent home of a person</w:t>
      </w:r>
      <w:r w:rsidRPr="00EA6731">
        <w:rPr>
          <w:rFonts w:ascii="Times New Roman" w:hAnsi="Times New Roman" w:cs="Times New Roman"/>
          <w:lang w:val="en-ZW"/>
        </w:rPr>
        <w:t>.  Two principles flow from this: every person must have a domicile and no person can have more than one domicile at a particular time, although a person may be homeless or have more than one residence: Spiro Law of Parent and Child 4 ed pp 131-132.</w:t>
      </w:r>
    </w:p>
    <w:p w14:paraId="2198A02E" w14:textId="77777777" w:rsidR="00425608" w:rsidRPr="00EA6731" w:rsidRDefault="00425608" w:rsidP="00EA6731">
      <w:pPr>
        <w:pStyle w:val="NoSpacing"/>
        <w:ind w:firstLine="720"/>
        <w:jc w:val="both"/>
        <w:rPr>
          <w:rFonts w:ascii="Times New Roman" w:hAnsi="Times New Roman" w:cs="Times New Roman"/>
          <w:b/>
          <w:bCs/>
        </w:rPr>
      </w:pPr>
      <w:r w:rsidRPr="00EA6731">
        <w:rPr>
          <w:rFonts w:ascii="Times New Roman" w:hAnsi="Times New Roman" w:cs="Times New Roman"/>
          <w:b/>
          <w:bCs/>
        </w:rPr>
        <w:t>THE COMMON LAW</w:t>
      </w:r>
    </w:p>
    <w:p w14:paraId="7745BA82" w14:textId="1F57BB4A" w:rsidR="00425608" w:rsidRDefault="00425608" w:rsidP="00EA6731">
      <w:pPr>
        <w:pStyle w:val="NoSpacing"/>
        <w:ind w:left="720"/>
        <w:jc w:val="both"/>
        <w:rPr>
          <w:rFonts w:ascii="Times New Roman" w:hAnsi="Times New Roman" w:cs="Times New Roman"/>
        </w:rPr>
      </w:pPr>
      <w:r w:rsidRPr="00EA6731">
        <w:rPr>
          <w:rFonts w:ascii="Times New Roman" w:hAnsi="Times New Roman" w:cs="Times New Roman"/>
        </w:rPr>
        <w:lastRenderedPageBreak/>
        <w:t xml:space="preserve">The common law position is that the jurisdiction of this court in matters of divorce depends upon the </w:t>
      </w:r>
      <w:r w:rsidRPr="00EA6731">
        <w:rPr>
          <w:rFonts w:ascii="Times New Roman" w:hAnsi="Times New Roman" w:cs="Times New Roman"/>
          <w:u w:val="single"/>
        </w:rPr>
        <w:t>domicile of the husband</w:t>
      </w:r>
      <w:r w:rsidRPr="00EA6731">
        <w:rPr>
          <w:rFonts w:ascii="Times New Roman" w:hAnsi="Times New Roman" w:cs="Times New Roman"/>
        </w:rPr>
        <w:t xml:space="preserve"> at the time when the action is instituted - </w:t>
      </w:r>
      <w:r w:rsidRPr="00EA6731">
        <w:rPr>
          <w:rFonts w:ascii="Times New Roman" w:hAnsi="Times New Roman" w:cs="Times New Roman"/>
          <w:i/>
        </w:rPr>
        <w:t xml:space="preserve">Howard </w:t>
      </w:r>
      <w:r w:rsidRPr="00EA6731">
        <w:rPr>
          <w:rFonts w:ascii="Times New Roman" w:hAnsi="Times New Roman" w:cs="Times New Roman"/>
          <w:iCs/>
        </w:rPr>
        <w:t>v</w:t>
      </w:r>
      <w:r w:rsidRPr="00EA6731">
        <w:rPr>
          <w:rFonts w:ascii="Times New Roman" w:hAnsi="Times New Roman" w:cs="Times New Roman"/>
          <w:i/>
        </w:rPr>
        <w:t xml:space="preserve"> Howard </w:t>
      </w:r>
      <w:r w:rsidRPr="00EA6731">
        <w:rPr>
          <w:rFonts w:ascii="Times New Roman" w:hAnsi="Times New Roman" w:cs="Times New Roman"/>
        </w:rPr>
        <w:t xml:space="preserve">1966 RLR 182 (G); 1966 (2) SA 718 (R); </w:t>
      </w:r>
      <w:r w:rsidRPr="00EA6731">
        <w:rPr>
          <w:rFonts w:ascii="Times New Roman" w:hAnsi="Times New Roman" w:cs="Times New Roman"/>
          <w:i/>
        </w:rPr>
        <w:t>Sinclair (formerly Steinbock)</w:t>
      </w:r>
      <w:r w:rsidRPr="00EA6731">
        <w:rPr>
          <w:rFonts w:ascii="Times New Roman" w:hAnsi="Times New Roman" w:cs="Times New Roman"/>
          <w:iCs/>
        </w:rPr>
        <w:t xml:space="preserve"> v</w:t>
      </w:r>
      <w:r w:rsidRPr="00EA6731">
        <w:rPr>
          <w:rFonts w:ascii="Times New Roman" w:hAnsi="Times New Roman" w:cs="Times New Roman"/>
          <w:i/>
        </w:rPr>
        <w:t xml:space="preserve"> Sinclair (formerly Steinbock)</w:t>
      </w:r>
      <w:r w:rsidRPr="00EA6731">
        <w:rPr>
          <w:rFonts w:ascii="Times New Roman" w:hAnsi="Times New Roman" w:cs="Times New Roman"/>
        </w:rPr>
        <w:t xml:space="preserve"> [1967] 1 All ER 905 (P); Boberg The Law of Persons and the Family pp 57-58.” (underlining my own)</w:t>
      </w:r>
    </w:p>
    <w:p w14:paraId="5373948C" w14:textId="77777777" w:rsidR="001B6832" w:rsidRDefault="001B6832" w:rsidP="00EA6731">
      <w:pPr>
        <w:pStyle w:val="NoSpacing"/>
        <w:ind w:left="720"/>
        <w:jc w:val="both"/>
        <w:rPr>
          <w:rFonts w:ascii="Times New Roman" w:hAnsi="Times New Roman" w:cs="Times New Roman"/>
        </w:rPr>
      </w:pPr>
    </w:p>
    <w:p w14:paraId="4F60BC1F" w14:textId="384355BE" w:rsidR="002C1607" w:rsidRPr="00425608" w:rsidRDefault="002C1607" w:rsidP="002C1607">
      <w:pPr>
        <w:pStyle w:val="NoSpacing"/>
        <w:spacing w:line="360" w:lineRule="auto"/>
        <w:ind w:firstLine="720"/>
        <w:jc w:val="both"/>
        <w:rPr>
          <w:rFonts w:ascii="Times New Roman" w:hAnsi="Times New Roman" w:cs="Times New Roman"/>
          <w:sz w:val="24"/>
          <w:szCs w:val="24"/>
        </w:rPr>
      </w:pPr>
      <w:r w:rsidRPr="00425608">
        <w:rPr>
          <w:rFonts w:ascii="Times New Roman" w:hAnsi="Times New Roman" w:cs="Times New Roman"/>
          <w:sz w:val="24"/>
          <w:szCs w:val="24"/>
        </w:rPr>
        <w:t xml:space="preserve">In </w:t>
      </w:r>
      <w:r w:rsidRPr="00425608">
        <w:rPr>
          <w:rFonts w:ascii="Times New Roman" w:hAnsi="Times New Roman" w:cs="Times New Roman"/>
          <w:i/>
          <w:iCs/>
          <w:sz w:val="24"/>
          <w:szCs w:val="24"/>
        </w:rPr>
        <w:t>Makoni</w:t>
      </w:r>
      <w:r w:rsidR="00B2111B">
        <w:rPr>
          <w:rFonts w:ascii="Times New Roman" w:hAnsi="Times New Roman" w:cs="Times New Roman"/>
          <w:sz w:val="24"/>
          <w:szCs w:val="24"/>
        </w:rPr>
        <w:t xml:space="preserve"> v </w:t>
      </w:r>
      <w:r w:rsidR="00B2111B" w:rsidRPr="00B2111B">
        <w:rPr>
          <w:rFonts w:ascii="Times New Roman" w:hAnsi="Times New Roman" w:cs="Times New Roman"/>
          <w:i/>
          <w:iCs/>
          <w:sz w:val="24"/>
          <w:szCs w:val="24"/>
        </w:rPr>
        <w:t>Makoni</w:t>
      </w:r>
      <w:r w:rsidR="00B2111B">
        <w:rPr>
          <w:rFonts w:ascii="Times New Roman" w:hAnsi="Times New Roman" w:cs="Times New Roman"/>
          <w:sz w:val="24"/>
          <w:szCs w:val="24"/>
        </w:rPr>
        <w:t xml:space="preserve"> HH22/23</w:t>
      </w:r>
      <w:r w:rsidRPr="00425608">
        <w:rPr>
          <w:rFonts w:ascii="Times New Roman" w:hAnsi="Times New Roman" w:cs="Times New Roman"/>
          <w:sz w:val="24"/>
          <w:szCs w:val="24"/>
        </w:rPr>
        <w:t>at p</w:t>
      </w:r>
      <w:r>
        <w:rPr>
          <w:rFonts w:ascii="Times New Roman" w:hAnsi="Times New Roman" w:cs="Times New Roman"/>
          <w:sz w:val="24"/>
          <w:szCs w:val="24"/>
        </w:rPr>
        <w:t xml:space="preserve"> </w:t>
      </w:r>
      <w:r w:rsidRPr="00425608">
        <w:rPr>
          <w:rFonts w:ascii="Times New Roman" w:hAnsi="Times New Roman" w:cs="Times New Roman"/>
          <w:sz w:val="24"/>
          <w:szCs w:val="24"/>
        </w:rPr>
        <w:t xml:space="preserve">6 </w:t>
      </w:r>
      <w:r w:rsidRPr="00EA6731">
        <w:rPr>
          <w:rFonts w:ascii="Times New Roman" w:hAnsi="Times New Roman" w:cs="Times New Roman"/>
          <w:smallCaps/>
          <w:sz w:val="24"/>
          <w:szCs w:val="24"/>
        </w:rPr>
        <w:t>wamambo</w:t>
      </w:r>
      <w:r w:rsidRPr="00425608">
        <w:rPr>
          <w:rFonts w:ascii="Times New Roman" w:hAnsi="Times New Roman" w:cs="Times New Roman"/>
          <w:sz w:val="24"/>
          <w:szCs w:val="24"/>
        </w:rPr>
        <w:t xml:space="preserve"> J held: </w:t>
      </w:r>
    </w:p>
    <w:p w14:paraId="4D1DCD59" w14:textId="77777777" w:rsidR="002C1607" w:rsidRDefault="002C1607" w:rsidP="002C1607">
      <w:pPr>
        <w:pStyle w:val="NoSpacing"/>
        <w:ind w:left="720"/>
        <w:jc w:val="both"/>
        <w:rPr>
          <w:rFonts w:ascii="Times New Roman" w:hAnsi="Times New Roman" w:cs="Times New Roman"/>
        </w:rPr>
      </w:pPr>
      <w:r w:rsidRPr="00EA6731">
        <w:rPr>
          <w:rFonts w:ascii="Times New Roman" w:hAnsi="Times New Roman" w:cs="Times New Roman"/>
        </w:rPr>
        <w:t>“The other consideration is that the husband was not domiciled in that country. The question then arises, was the husband not domiciled in the United Kingdom?  The question has to be in the affirmative for the decree to be recognized.”</w:t>
      </w:r>
    </w:p>
    <w:p w14:paraId="03B8C6B3" w14:textId="77777777" w:rsidR="002C1607" w:rsidRDefault="002C1607" w:rsidP="00EA6731">
      <w:pPr>
        <w:pStyle w:val="NoSpacing"/>
        <w:ind w:left="720"/>
        <w:jc w:val="both"/>
        <w:rPr>
          <w:rFonts w:ascii="Times New Roman" w:hAnsi="Times New Roman" w:cs="Times New Roman"/>
        </w:rPr>
      </w:pPr>
    </w:p>
    <w:p w14:paraId="41FB9CE1" w14:textId="77777777" w:rsidR="00EA6731" w:rsidRPr="00EA6731" w:rsidRDefault="00EA6731" w:rsidP="00EA6731">
      <w:pPr>
        <w:pStyle w:val="NoSpacing"/>
        <w:ind w:left="720"/>
        <w:jc w:val="both"/>
        <w:rPr>
          <w:rFonts w:ascii="Times New Roman" w:hAnsi="Times New Roman" w:cs="Times New Roman"/>
        </w:rPr>
      </w:pPr>
    </w:p>
    <w:p w14:paraId="26B90BD6" w14:textId="14431609" w:rsidR="002C1607" w:rsidRPr="002C1607" w:rsidRDefault="002C1607" w:rsidP="002C1607">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In </w:t>
      </w:r>
      <w:r w:rsidRPr="002C1607">
        <w:rPr>
          <w:rFonts w:ascii="Times New Roman" w:hAnsi="Times New Roman" w:cs="Times New Roman"/>
          <w:i/>
          <w:iCs/>
          <w:sz w:val="24"/>
          <w:szCs w:val="24"/>
        </w:rPr>
        <w:t>casu</w:t>
      </w:r>
      <w:r>
        <w:rPr>
          <w:rFonts w:ascii="Times New Roman" w:hAnsi="Times New Roman" w:cs="Times New Roman"/>
          <w:sz w:val="24"/>
          <w:szCs w:val="24"/>
        </w:rPr>
        <w:t>,t</w:t>
      </w:r>
      <w:r w:rsidR="00425608" w:rsidRPr="00425608">
        <w:rPr>
          <w:rFonts w:ascii="Times New Roman" w:hAnsi="Times New Roman" w:cs="Times New Roman"/>
          <w:sz w:val="24"/>
          <w:szCs w:val="24"/>
        </w:rPr>
        <w:t>he applicant is the one who initiated the divorce proceedings in the United Kingdom and is the same applicant who is applying for the registration of</w:t>
      </w:r>
      <w:r w:rsidR="001B6832">
        <w:rPr>
          <w:rFonts w:ascii="Times New Roman" w:hAnsi="Times New Roman" w:cs="Times New Roman"/>
          <w:sz w:val="24"/>
          <w:szCs w:val="24"/>
        </w:rPr>
        <w:t xml:space="preserve"> the decree for divorce.</w:t>
      </w:r>
      <w:r w:rsidR="00425608" w:rsidRPr="00425608">
        <w:rPr>
          <w:rFonts w:ascii="Times New Roman" w:hAnsi="Times New Roman" w:cs="Times New Roman"/>
          <w:sz w:val="24"/>
          <w:szCs w:val="24"/>
        </w:rPr>
        <w:t xml:space="preserve"> In the circumstances the applicant has </w:t>
      </w:r>
      <w:r w:rsidR="00425608" w:rsidRPr="00425608">
        <w:rPr>
          <w:rFonts w:ascii="Times New Roman" w:hAnsi="Times New Roman" w:cs="Times New Roman"/>
          <w:i/>
          <w:iCs/>
          <w:sz w:val="24"/>
          <w:szCs w:val="24"/>
        </w:rPr>
        <w:t>locus standi</w:t>
      </w:r>
      <w:r w:rsidR="00425608" w:rsidRPr="00425608">
        <w:rPr>
          <w:rFonts w:ascii="Times New Roman" w:hAnsi="Times New Roman" w:cs="Times New Roman"/>
          <w:sz w:val="24"/>
          <w:szCs w:val="24"/>
        </w:rPr>
        <w:t xml:space="preserve"> to institute the present proceedings.</w:t>
      </w:r>
      <w:r w:rsidRPr="002C1607">
        <w:rPr>
          <w:rFonts w:ascii="Times New Roman" w:hAnsi="Times New Roman" w:cs="Times New Roman"/>
          <w:sz w:val="24"/>
          <w:szCs w:val="24"/>
          <w:lang w:val="en-ZW"/>
        </w:rPr>
        <w:t xml:space="preserve"> The applicant has the </w:t>
      </w:r>
      <w:r w:rsidRPr="002C1607">
        <w:rPr>
          <w:rFonts w:ascii="Times New Roman" w:hAnsi="Times New Roman" w:cs="Times New Roman"/>
          <w:i/>
          <w:iCs/>
          <w:sz w:val="24"/>
          <w:szCs w:val="24"/>
          <w:lang w:val="en-ZW"/>
        </w:rPr>
        <w:t>locus standi</w:t>
      </w:r>
      <w:r w:rsidRPr="002C1607">
        <w:rPr>
          <w:rFonts w:ascii="Times New Roman" w:hAnsi="Times New Roman" w:cs="Times New Roman"/>
          <w:sz w:val="24"/>
          <w:szCs w:val="24"/>
          <w:lang w:val="en-ZW"/>
        </w:rPr>
        <w:t xml:space="preserve"> to institute the present application</w:t>
      </w:r>
      <w:r w:rsidR="001B6832">
        <w:rPr>
          <w:rFonts w:ascii="Times New Roman" w:hAnsi="Times New Roman" w:cs="Times New Roman"/>
          <w:sz w:val="24"/>
          <w:szCs w:val="24"/>
          <w:lang w:val="en-ZW"/>
        </w:rPr>
        <w:t xml:space="preserve"> on the basis that</w:t>
      </w:r>
      <w:r w:rsidR="00B2111B">
        <w:rPr>
          <w:rFonts w:ascii="Times New Roman" w:hAnsi="Times New Roman" w:cs="Times New Roman"/>
          <w:sz w:val="24"/>
          <w:szCs w:val="24"/>
          <w:lang w:val="en-ZW"/>
        </w:rPr>
        <w:t xml:space="preserve"> he</w:t>
      </w:r>
      <w:r w:rsidRPr="002C1607">
        <w:rPr>
          <w:rFonts w:ascii="Times New Roman" w:hAnsi="Times New Roman" w:cs="Times New Roman"/>
          <w:sz w:val="24"/>
          <w:szCs w:val="24"/>
          <w:lang w:val="en-ZW"/>
        </w:rPr>
        <w:t xml:space="preserve"> was domiciled in Zimbabwe at the time the divorce</w:t>
      </w:r>
      <w:r w:rsidR="00845340">
        <w:rPr>
          <w:rFonts w:ascii="Times New Roman" w:hAnsi="Times New Roman" w:cs="Times New Roman"/>
          <w:sz w:val="24"/>
          <w:szCs w:val="24"/>
          <w:lang w:val="en-ZW"/>
        </w:rPr>
        <w:t xml:space="preserve"> decree</w:t>
      </w:r>
      <w:r w:rsidRPr="002C1607">
        <w:rPr>
          <w:rFonts w:ascii="Times New Roman" w:hAnsi="Times New Roman" w:cs="Times New Roman"/>
          <w:sz w:val="24"/>
          <w:szCs w:val="24"/>
          <w:lang w:val="en-ZW"/>
        </w:rPr>
        <w:t xml:space="preserve"> was granted in United Kingdom. The consideration in an application of this nature is that the husband being the applicant herein was not domiciled in the United Kingdom. </w:t>
      </w:r>
      <w:r w:rsidRPr="002C1607">
        <w:rPr>
          <w:rFonts w:ascii="Times New Roman" w:hAnsi="Times New Roman" w:cs="Times New Roman"/>
          <w:i/>
          <w:iCs/>
          <w:sz w:val="24"/>
          <w:szCs w:val="24"/>
          <w:lang w:val="en-ZW"/>
        </w:rPr>
        <w:t>In casu,</w:t>
      </w:r>
      <w:r w:rsidRPr="002C1607">
        <w:rPr>
          <w:rFonts w:ascii="Times New Roman" w:hAnsi="Times New Roman" w:cs="Times New Roman"/>
          <w:sz w:val="24"/>
          <w:szCs w:val="24"/>
          <w:lang w:val="en-ZW"/>
        </w:rPr>
        <w:t xml:space="preserve"> the applicant has alleged facts pointing to his domicile and those facts have not been denied or controverted by the respondent</w:t>
      </w:r>
      <w:r w:rsidR="00845340">
        <w:rPr>
          <w:rFonts w:ascii="Times New Roman" w:hAnsi="Times New Roman" w:cs="Times New Roman"/>
          <w:sz w:val="24"/>
          <w:szCs w:val="24"/>
          <w:lang w:val="en-ZW"/>
        </w:rPr>
        <w:t>,</w:t>
      </w:r>
      <w:r w:rsidRPr="002C1607">
        <w:rPr>
          <w:rFonts w:ascii="Times New Roman" w:hAnsi="Times New Roman" w:cs="Times New Roman"/>
          <w:sz w:val="24"/>
          <w:szCs w:val="24"/>
          <w:lang w:val="en-ZW"/>
        </w:rPr>
        <w:t xml:space="preserve"> there</w:t>
      </w:r>
      <w:r w:rsidR="00845340">
        <w:rPr>
          <w:rFonts w:ascii="Times New Roman" w:hAnsi="Times New Roman" w:cs="Times New Roman"/>
          <w:sz w:val="24"/>
          <w:szCs w:val="24"/>
          <w:lang w:val="en-ZW"/>
        </w:rPr>
        <w:t>fore there</w:t>
      </w:r>
      <w:r w:rsidRPr="002C1607">
        <w:rPr>
          <w:rFonts w:ascii="Times New Roman" w:hAnsi="Times New Roman" w:cs="Times New Roman"/>
          <w:sz w:val="24"/>
          <w:szCs w:val="24"/>
          <w:lang w:val="en-ZW"/>
        </w:rPr>
        <w:t xml:space="preserve"> is no basis upon which </w:t>
      </w:r>
      <w:r w:rsidR="00B2111B">
        <w:rPr>
          <w:rFonts w:ascii="Times New Roman" w:hAnsi="Times New Roman" w:cs="Times New Roman"/>
          <w:sz w:val="24"/>
          <w:szCs w:val="24"/>
          <w:lang w:val="en-ZW"/>
        </w:rPr>
        <w:t xml:space="preserve">his legal standing can be questioned. </w:t>
      </w:r>
    </w:p>
    <w:p w14:paraId="4910F71A" w14:textId="3F15B32E" w:rsidR="00425608" w:rsidRPr="00425608" w:rsidRDefault="00425608" w:rsidP="00EA6731">
      <w:pPr>
        <w:pStyle w:val="NoSpacing"/>
        <w:spacing w:line="360" w:lineRule="auto"/>
        <w:ind w:firstLine="720"/>
        <w:jc w:val="both"/>
        <w:rPr>
          <w:rFonts w:ascii="Times New Roman" w:hAnsi="Times New Roman" w:cs="Times New Roman"/>
          <w:sz w:val="24"/>
          <w:szCs w:val="24"/>
        </w:rPr>
      </w:pPr>
    </w:p>
    <w:p w14:paraId="2AE46D40" w14:textId="77777777" w:rsidR="00425608" w:rsidRPr="00425608" w:rsidRDefault="00425608" w:rsidP="0024613B">
      <w:pPr>
        <w:pStyle w:val="NoSpacing"/>
        <w:spacing w:line="360" w:lineRule="auto"/>
        <w:jc w:val="both"/>
        <w:rPr>
          <w:rFonts w:ascii="Times New Roman" w:hAnsi="Times New Roman" w:cs="Times New Roman"/>
          <w:b/>
          <w:bCs/>
          <w:i/>
          <w:iCs/>
          <w:sz w:val="24"/>
          <w:szCs w:val="24"/>
          <w:lang w:val="en-ZW"/>
        </w:rPr>
      </w:pPr>
      <w:r w:rsidRPr="00425608">
        <w:rPr>
          <w:rFonts w:ascii="Times New Roman" w:hAnsi="Times New Roman" w:cs="Times New Roman"/>
          <w:b/>
          <w:bCs/>
          <w:i/>
          <w:iCs/>
          <w:sz w:val="24"/>
          <w:szCs w:val="24"/>
          <w:lang w:val="en-ZW"/>
        </w:rPr>
        <w:t>Whether or not the High Court has jurisdiction over this application?</w:t>
      </w:r>
    </w:p>
    <w:p w14:paraId="183FEAB2" w14:textId="77777777" w:rsidR="00425608" w:rsidRPr="00425608" w:rsidRDefault="00425608" w:rsidP="00EA6731">
      <w:pPr>
        <w:pStyle w:val="NoSpacing"/>
        <w:spacing w:line="360" w:lineRule="auto"/>
        <w:ind w:firstLine="720"/>
        <w:jc w:val="both"/>
        <w:rPr>
          <w:rFonts w:ascii="Times New Roman" w:hAnsi="Times New Roman" w:cs="Times New Roman"/>
          <w:sz w:val="24"/>
          <w:szCs w:val="24"/>
        </w:rPr>
      </w:pPr>
      <w:r w:rsidRPr="00425608">
        <w:rPr>
          <w:rFonts w:ascii="Times New Roman" w:hAnsi="Times New Roman" w:cs="Times New Roman"/>
          <w:sz w:val="24"/>
          <w:szCs w:val="24"/>
        </w:rPr>
        <w:t>A good starting point in addressing whether the High Court has jurisdiction to determine the present application is the Constitution of Zimbabwe, 2013.  Section 171 provides as follows:</w:t>
      </w:r>
    </w:p>
    <w:p w14:paraId="671B7C36" w14:textId="77777777" w:rsidR="00425608" w:rsidRPr="00EA6731" w:rsidRDefault="00425608" w:rsidP="00EA6731">
      <w:pPr>
        <w:pStyle w:val="NoSpacing"/>
        <w:ind w:firstLine="720"/>
        <w:jc w:val="both"/>
        <w:rPr>
          <w:rFonts w:ascii="Times New Roman" w:hAnsi="Times New Roman" w:cs="Times New Roman"/>
        </w:rPr>
      </w:pPr>
      <w:r w:rsidRPr="00EA6731">
        <w:rPr>
          <w:rFonts w:ascii="Times New Roman" w:hAnsi="Times New Roman" w:cs="Times New Roman"/>
          <w:b/>
          <w:bCs/>
        </w:rPr>
        <w:t xml:space="preserve">“171 Jurisdiction of High Court </w:t>
      </w:r>
    </w:p>
    <w:p w14:paraId="247923BF" w14:textId="77777777" w:rsidR="00425608" w:rsidRPr="00EA6731" w:rsidRDefault="00425608" w:rsidP="00EA6731">
      <w:pPr>
        <w:pStyle w:val="NoSpacing"/>
        <w:ind w:firstLine="720"/>
        <w:jc w:val="both"/>
        <w:rPr>
          <w:rFonts w:ascii="Times New Roman" w:hAnsi="Times New Roman" w:cs="Times New Roman"/>
        </w:rPr>
      </w:pPr>
      <w:r w:rsidRPr="00EA6731">
        <w:rPr>
          <w:rFonts w:ascii="Times New Roman" w:hAnsi="Times New Roman" w:cs="Times New Roman"/>
        </w:rPr>
        <w:t xml:space="preserve">(1) The High Court— </w:t>
      </w:r>
    </w:p>
    <w:p w14:paraId="565D2117" w14:textId="77777777" w:rsidR="00425608" w:rsidRDefault="00425608" w:rsidP="00EA6731">
      <w:pPr>
        <w:pStyle w:val="NoSpacing"/>
        <w:ind w:firstLine="720"/>
        <w:jc w:val="both"/>
        <w:rPr>
          <w:rFonts w:ascii="Times New Roman" w:hAnsi="Times New Roman" w:cs="Times New Roman"/>
        </w:rPr>
      </w:pPr>
      <w:r w:rsidRPr="00EA6731">
        <w:rPr>
          <w:rFonts w:ascii="Times New Roman" w:hAnsi="Times New Roman" w:cs="Times New Roman"/>
        </w:rPr>
        <w:t>(</w:t>
      </w:r>
      <w:r w:rsidRPr="00EA6731">
        <w:rPr>
          <w:rFonts w:ascii="Times New Roman" w:hAnsi="Times New Roman" w:cs="Times New Roman"/>
          <w:i/>
          <w:iCs/>
        </w:rPr>
        <w:t>a</w:t>
      </w:r>
      <w:r w:rsidRPr="00EA6731">
        <w:rPr>
          <w:rFonts w:ascii="Times New Roman" w:hAnsi="Times New Roman" w:cs="Times New Roman"/>
        </w:rPr>
        <w:t>) has original jurisdiction over all civil and criminal matters throughout Zimbabwe;”</w:t>
      </w:r>
    </w:p>
    <w:p w14:paraId="2A212E04" w14:textId="77777777" w:rsidR="00EA6731" w:rsidRPr="00EA6731" w:rsidRDefault="00EA6731" w:rsidP="00EA6731">
      <w:pPr>
        <w:pStyle w:val="NoSpacing"/>
        <w:ind w:firstLine="720"/>
        <w:jc w:val="both"/>
        <w:rPr>
          <w:rFonts w:ascii="Times New Roman" w:hAnsi="Times New Roman" w:cs="Times New Roman"/>
        </w:rPr>
      </w:pPr>
    </w:p>
    <w:p w14:paraId="4DCB4CDE" w14:textId="77777777" w:rsidR="00425608" w:rsidRPr="00425608" w:rsidRDefault="00425608" w:rsidP="00EA6731">
      <w:pPr>
        <w:pStyle w:val="NoSpacing"/>
        <w:spacing w:line="360" w:lineRule="auto"/>
        <w:ind w:firstLine="720"/>
        <w:jc w:val="both"/>
        <w:rPr>
          <w:rFonts w:ascii="Times New Roman" w:hAnsi="Times New Roman" w:cs="Times New Roman"/>
          <w:sz w:val="24"/>
          <w:szCs w:val="24"/>
          <w:lang w:val="en-ZW"/>
        </w:rPr>
      </w:pPr>
      <w:r w:rsidRPr="00425608">
        <w:rPr>
          <w:rFonts w:ascii="Times New Roman" w:hAnsi="Times New Roman" w:cs="Times New Roman"/>
          <w:sz w:val="24"/>
          <w:szCs w:val="24"/>
          <w:lang w:val="en-ZW"/>
        </w:rPr>
        <w:t>This provision must be read together with s 13 of the High Court Act [</w:t>
      </w:r>
      <w:r w:rsidRPr="00425608">
        <w:rPr>
          <w:rFonts w:ascii="Times New Roman" w:hAnsi="Times New Roman" w:cs="Times New Roman"/>
          <w:i/>
          <w:iCs/>
          <w:sz w:val="24"/>
          <w:szCs w:val="24"/>
          <w:lang w:val="en-ZW"/>
        </w:rPr>
        <w:t>Chapter 7:06</w:t>
      </w:r>
      <w:r w:rsidRPr="00425608">
        <w:rPr>
          <w:rFonts w:ascii="Times New Roman" w:hAnsi="Times New Roman" w:cs="Times New Roman"/>
          <w:sz w:val="24"/>
          <w:szCs w:val="24"/>
          <w:lang w:val="en-ZW"/>
        </w:rPr>
        <w:t>] which reads as follows:</w:t>
      </w:r>
    </w:p>
    <w:p w14:paraId="0B50AE81" w14:textId="77777777" w:rsidR="00425608" w:rsidRPr="00EA6731" w:rsidRDefault="00425608" w:rsidP="00EA6731">
      <w:pPr>
        <w:pStyle w:val="NoSpacing"/>
        <w:ind w:firstLine="720"/>
        <w:jc w:val="both"/>
        <w:rPr>
          <w:rFonts w:ascii="Times New Roman" w:hAnsi="Times New Roman" w:cs="Times New Roman"/>
          <w:b/>
          <w:bCs/>
        </w:rPr>
      </w:pPr>
      <w:r w:rsidRPr="00425608" w:rsidDel="00F84848">
        <w:rPr>
          <w:rFonts w:ascii="Times New Roman" w:hAnsi="Times New Roman" w:cs="Times New Roman"/>
          <w:sz w:val="24"/>
          <w:szCs w:val="24"/>
        </w:rPr>
        <w:t xml:space="preserve"> </w:t>
      </w:r>
      <w:r w:rsidRPr="00EA6731">
        <w:rPr>
          <w:rFonts w:ascii="Times New Roman" w:hAnsi="Times New Roman" w:cs="Times New Roman"/>
        </w:rPr>
        <w:t>“</w:t>
      </w:r>
      <w:r w:rsidRPr="00EA6731">
        <w:rPr>
          <w:rFonts w:ascii="Times New Roman" w:hAnsi="Times New Roman" w:cs="Times New Roman"/>
          <w:b/>
          <w:bCs/>
        </w:rPr>
        <w:t>13</w:t>
      </w:r>
      <w:r w:rsidRPr="00EA6731">
        <w:rPr>
          <w:rFonts w:ascii="Times New Roman" w:hAnsi="Times New Roman" w:cs="Times New Roman"/>
        </w:rPr>
        <w:t xml:space="preserve"> </w:t>
      </w:r>
      <w:r w:rsidRPr="00EA6731">
        <w:rPr>
          <w:rFonts w:ascii="Times New Roman" w:hAnsi="Times New Roman" w:cs="Times New Roman"/>
          <w:b/>
          <w:bCs/>
        </w:rPr>
        <w:t>Original civil jurisdiction</w:t>
      </w:r>
    </w:p>
    <w:p w14:paraId="314333C6" w14:textId="77777777" w:rsidR="00425608" w:rsidRDefault="00425608" w:rsidP="00EA6731">
      <w:pPr>
        <w:pStyle w:val="NoSpacing"/>
        <w:ind w:left="720"/>
        <w:jc w:val="both"/>
        <w:rPr>
          <w:rFonts w:ascii="Times New Roman" w:hAnsi="Times New Roman" w:cs="Times New Roman"/>
        </w:rPr>
      </w:pPr>
      <w:r w:rsidRPr="00EA6731">
        <w:rPr>
          <w:rFonts w:ascii="Times New Roman" w:hAnsi="Times New Roman" w:cs="Times New Roman"/>
        </w:rPr>
        <w:t>Subject to this Act and any other law, the High Court shall have full original civil jurisdiction over all persons and over all matters within Zimbabwe.”</w:t>
      </w:r>
    </w:p>
    <w:p w14:paraId="4CE7D5C8" w14:textId="77777777" w:rsidR="00EA6731" w:rsidRPr="00EA6731" w:rsidRDefault="00EA6731" w:rsidP="00EA6731">
      <w:pPr>
        <w:pStyle w:val="NoSpacing"/>
        <w:ind w:left="720"/>
        <w:jc w:val="both"/>
        <w:rPr>
          <w:rFonts w:ascii="Times New Roman" w:hAnsi="Times New Roman" w:cs="Times New Roman"/>
        </w:rPr>
      </w:pPr>
    </w:p>
    <w:p w14:paraId="21C7679A" w14:textId="77777777" w:rsidR="00425608" w:rsidRPr="00425608" w:rsidRDefault="00425608" w:rsidP="00EA6731">
      <w:pPr>
        <w:pStyle w:val="NoSpacing"/>
        <w:spacing w:line="360" w:lineRule="auto"/>
        <w:ind w:firstLine="720"/>
        <w:jc w:val="both"/>
        <w:rPr>
          <w:rFonts w:ascii="Times New Roman" w:hAnsi="Times New Roman" w:cs="Times New Roman"/>
          <w:sz w:val="24"/>
          <w:szCs w:val="24"/>
        </w:rPr>
      </w:pPr>
      <w:r w:rsidRPr="00425608">
        <w:rPr>
          <w:rFonts w:ascii="Times New Roman" w:hAnsi="Times New Roman" w:cs="Times New Roman"/>
          <w:sz w:val="24"/>
          <w:szCs w:val="24"/>
        </w:rPr>
        <w:t>On the face of it, the High Court has jurisdiction over all civil matters within Zimbabwe.</w:t>
      </w:r>
    </w:p>
    <w:p w14:paraId="7C52912F" w14:textId="3C58FA14" w:rsidR="00425608" w:rsidRPr="0028536C" w:rsidRDefault="00425608" w:rsidP="007E033D">
      <w:pPr>
        <w:pStyle w:val="NoSpacing"/>
        <w:ind w:left="720"/>
        <w:jc w:val="both"/>
        <w:rPr>
          <w:rFonts w:ascii="Times New Roman" w:hAnsi="Times New Roman" w:cs="Times New Roman"/>
          <w:sz w:val="24"/>
          <w:szCs w:val="24"/>
          <w:lang w:val="en-ZW"/>
        </w:rPr>
      </w:pPr>
      <w:r w:rsidRPr="00425608">
        <w:rPr>
          <w:rFonts w:ascii="Times New Roman" w:hAnsi="Times New Roman" w:cs="Times New Roman"/>
          <w:sz w:val="24"/>
          <w:szCs w:val="24"/>
        </w:rPr>
        <w:t xml:space="preserve"> </w:t>
      </w:r>
      <w:r w:rsidRPr="0028536C">
        <w:rPr>
          <w:rFonts w:ascii="Times New Roman" w:hAnsi="Times New Roman" w:cs="Times New Roman"/>
          <w:sz w:val="24"/>
          <w:szCs w:val="24"/>
        </w:rPr>
        <w:t xml:space="preserve">Concluding on the question of the High Court’s jurisdiction in divorce matters MUCHAWA J </w:t>
      </w:r>
      <w:r w:rsidRPr="0028536C">
        <w:rPr>
          <w:rFonts w:ascii="Times New Roman" w:hAnsi="Times New Roman" w:cs="Times New Roman"/>
          <w:sz w:val="24"/>
          <w:szCs w:val="24"/>
          <w:lang w:val="en-ZW"/>
        </w:rPr>
        <w:t xml:space="preserve">in </w:t>
      </w:r>
      <w:r w:rsidRPr="0028536C">
        <w:rPr>
          <w:rFonts w:ascii="Times New Roman" w:hAnsi="Times New Roman" w:cs="Times New Roman"/>
          <w:i/>
          <w:iCs/>
          <w:sz w:val="24"/>
          <w:szCs w:val="24"/>
          <w:lang w:val="en-ZW"/>
        </w:rPr>
        <w:t>Nyanhongo</w:t>
      </w:r>
      <w:r w:rsidRPr="0028536C">
        <w:rPr>
          <w:rFonts w:ascii="Times New Roman" w:hAnsi="Times New Roman" w:cs="Times New Roman"/>
          <w:sz w:val="24"/>
          <w:szCs w:val="24"/>
          <w:lang w:val="en-ZW"/>
        </w:rPr>
        <w:t xml:space="preserve"> v </w:t>
      </w:r>
      <w:r w:rsidRPr="0028536C">
        <w:rPr>
          <w:rFonts w:ascii="Times New Roman" w:hAnsi="Times New Roman" w:cs="Times New Roman"/>
          <w:i/>
          <w:iCs/>
          <w:sz w:val="24"/>
          <w:szCs w:val="24"/>
          <w:lang w:val="en-ZW"/>
        </w:rPr>
        <w:t>Nyanhongo</w:t>
      </w:r>
      <w:r w:rsidRPr="0028536C">
        <w:rPr>
          <w:rFonts w:ascii="Times New Roman" w:hAnsi="Times New Roman" w:cs="Times New Roman"/>
          <w:sz w:val="24"/>
          <w:szCs w:val="24"/>
          <w:lang w:val="en-ZW"/>
        </w:rPr>
        <w:t xml:space="preserve"> HH 400/22 at p 6 held that:</w:t>
      </w:r>
    </w:p>
    <w:p w14:paraId="0698C132" w14:textId="765C3BCD" w:rsidR="00425608" w:rsidRDefault="00425608" w:rsidP="002C1607">
      <w:pPr>
        <w:pStyle w:val="NoSpacing"/>
        <w:ind w:left="720" w:firstLine="60"/>
        <w:jc w:val="both"/>
        <w:rPr>
          <w:rFonts w:ascii="Times New Roman" w:hAnsi="Times New Roman" w:cs="Times New Roman"/>
        </w:rPr>
      </w:pPr>
      <w:r w:rsidRPr="00EA6731">
        <w:rPr>
          <w:rFonts w:ascii="Times New Roman" w:hAnsi="Times New Roman" w:cs="Times New Roman"/>
          <w:lang w:val="en-ZW"/>
        </w:rPr>
        <w:lastRenderedPageBreak/>
        <w:t>“</w:t>
      </w:r>
      <w:r w:rsidRPr="00EA6731">
        <w:rPr>
          <w:rFonts w:ascii="Times New Roman" w:hAnsi="Times New Roman" w:cs="Times New Roman"/>
        </w:rPr>
        <w:t>The question of jurisdiction of this court cannot have been seriously raised by the defendant considering that, as submitted by his counsel, he wishes to use s 12 of the Matrimonial Causes Act for the validation and registration of the USA divorce decree and he needs to be domiciled in this country in order to do that.”</w:t>
      </w:r>
    </w:p>
    <w:p w14:paraId="296D67EC" w14:textId="77777777" w:rsidR="00EA6731" w:rsidRPr="00EA6731" w:rsidRDefault="00EA6731" w:rsidP="00EA6731">
      <w:pPr>
        <w:pStyle w:val="NoSpacing"/>
        <w:ind w:left="720" w:firstLine="60"/>
        <w:jc w:val="both"/>
        <w:rPr>
          <w:rFonts w:ascii="Times New Roman" w:hAnsi="Times New Roman" w:cs="Times New Roman"/>
        </w:rPr>
      </w:pPr>
    </w:p>
    <w:p w14:paraId="6D9DC853" w14:textId="77777777" w:rsidR="00EA6731" w:rsidRPr="00EA6731" w:rsidRDefault="00EA6731" w:rsidP="00EA6731">
      <w:pPr>
        <w:pStyle w:val="NoSpacing"/>
        <w:ind w:left="720"/>
        <w:jc w:val="both"/>
        <w:rPr>
          <w:rFonts w:ascii="Times New Roman" w:hAnsi="Times New Roman" w:cs="Times New Roman"/>
        </w:rPr>
      </w:pPr>
    </w:p>
    <w:p w14:paraId="62481663" w14:textId="5673C496" w:rsidR="00425608" w:rsidRPr="00425608" w:rsidRDefault="00275E26" w:rsidP="00B2111B">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425608" w:rsidRPr="00425608">
        <w:rPr>
          <w:rFonts w:ascii="Times New Roman" w:hAnsi="Times New Roman" w:cs="Times New Roman"/>
          <w:sz w:val="24"/>
          <w:szCs w:val="24"/>
          <w:lang w:val="en-ZW"/>
        </w:rPr>
        <w:t xml:space="preserve">he Supreme Court in the case of </w:t>
      </w:r>
      <w:r w:rsidR="00425608" w:rsidRPr="00425608">
        <w:rPr>
          <w:rFonts w:ascii="Times New Roman" w:hAnsi="Times New Roman" w:cs="Times New Roman"/>
          <w:i/>
          <w:iCs/>
          <w:sz w:val="24"/>
          <w:szCs w:val="24"/>
          <w:lang w:val="en-ZW"/>
        </w:rPr>
        <w:t>Rutsate</w:t>
      </w:r>
      <w:r w:rsidR="00425608" w:rsidRPr="00425608">
        <w:rPr>
          <w:rFonts w:ascii="Times New Roman" w:hAnsi="Times New Roman" w:cs="Times New Roman"/>
          <w:sz w:val="24"/>
          <w:szCs w:val="24"/>
          <w:lang w:val="en-ZW"/>
        </w:rPr>
        <w:t xml:space="preserve"> v </w:t>
      </w:r>
      <w:r w:rsidR="00425608" w:rsidRPr="00425608">
        <w:rPr>
          <w:rFonts w:ascii="Times New Roman" w:hAnsi="Times New Roman" w:cs="Times New Roman"/>
          <w:i/>
          <w:iCs/>
          <w:sz w:val="24"/>
          <w:szCs w:val="24"/>
          <w:lang w:val="en-ZW"/>
        </w:rPr>
        <w:t>Wedzerai and Ors</w:t>
      </w:r>
      <w:r w:rsidR="00425608" w:rsidRPr="00425608">
        <w:rPr>
          <w:rFonts w:ascii="Times New Roman" w:hAnsi="Times New Roman" w:cs="Times New Roman"/>
          <w:sz w:val="24"/>
          <w:szCs w:val="24"/>
          <w:lang w:val="en-ZW"/>
        </w:rPr>
        <w:t xml:space="preserve"> SC45/22 at para 18 held:</w:t>
      </w:r>
    </w:p>
    <w:p w14:paraId="028FBCF2" w14:textId="77777777" w:rsidR="00425608" w:rsidRDefault="00425608" w:rsidP="00EA6731">
      <w:pPr>
        <w:pStyle w:val="NoSpacing"/>
        <w:ind w:left="720"/>
        <w:jc w:val="both"/>
        <w:rPr>
          <w:rFonts w:ascii="Times New Roman" w:hAnsi="Times New Roman" w:cs="Times New Roman"/>
          <w:lang w:val="en-ZW"/>
        </w:rPr>
      </w:pPr>
      <w:r w:rsidRPr="00EA6731">
        <w:rPr>
          <w:rFonts w:ascii="Times New Roman" w:hAnsi="Times New Roman" w:cs="Times New Roman"/>
          <w:lang w:val="en-ZW"/>
        </w:rPr>
        <w:t>“The original jurisdiction of the High Court is unlimited, that is to say, it can hear and determine any civil dispute, whatever the nature of the claim.”</w:t>
      </w:r>
    </w:p>
    <w:p w14:paraId="30DF3596" w14:textId="77777777" w:rsidR="00EA6731" w:rsidRPr="00EA6731" w:rsidRDefault="00EA6731" w:rsidP="00EA6731">
      <w:pPr>
        <w:pStyle w:val="NoSpacing"/>
        <w:ind w:left="720"/>
        <w:jc w:val="both"/>
        <w:rPr>
          <w:rFonts w:ascii="Times New Roman" w:hAnsi="Times New Roman" w:cs="Times New Roman"/>
          <w:lang w:val="en-ZW"/>
        </w:rPr>
      </w:pPr>
    </w:p>
    <w:p w14:paraId="453D5922" w14:textId="5B085F4F" w:rsidR="002C1607" w:rsidRDefault="00425608"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275E26">
        <w:rPr>
          <w:rFonts w:ascii="Times New Roman" w:hAnsi="Times New Roman" w:cs="Times New Roman"/>
          <w:sz w:val="24"/>
          <w:szCs w:val="24"/>
        </w:rPr>
        <w:t xml:space="preserve">also </w:t>
      </w:r>
      <w:r>
        <w:rPr>
          <w:rFonts w:ascii="Times New Roman" w:hAnsi="Times New Roman" w:cs="Times New Roman"/>
          <w:sz w:val="24"/>
          <w:szCs w:val="24"/>
        </w:rPr>
        <w:t>argued that the application is inappropriate and improperly before the court because it does not meet the requirements of s</w:t>
      </w:r>
      <w:r w:rsidR="009D2C6E">
        <w:rPr>
          <w:rFonts w:ascii="Times New Roman" w:hAnsi="Times New Roman" w:cs="Times New Roman"/>
          <w:sz w:val="24"/>
          <w:szCs w:val="24"/>
        </w:rPr>
        <w:t xml:space="preserve"> </w:t>
      </w:r>
      <w:r>
        <w:rPr>
          <w:rFonts w:ascii="Times New Roman" w:hAnsi="Times New Roman" w:cs="Times New Roman"/>
          <w:sz w:val="24"/>
          <w:szCs w:val="24"/>
        </w:rPr>
        <w:t xml:space="preserve">12 of the </w:t>
      </w:r>
      <w:r w:rsidR="00814376">
        <w:rPr>
          <w:rFonts w:ascii="Times New Roman" w:hAnsi="Times New Roman" w:cs="Times New Roman"/>
          <w:sz w:val="24"/>
          <w:szCs w:val="24"/>
        </w:rPr>
        <w:t>Act. I</w:t>
      </w:r>
      <w:r>
        <w:rPr>
          <w:rFonts w:ascii="Times New Roman" w:hAnsi="Times New Roman" w:cs="Times New Roman"/>
          <w:sz w:val="24"/>
          <w:szCs w:val="24"/>
        </w:rPr>
        <w:t xml:space="preserve"> find this </w:t>
      </w:r>
      <w:r w:rsidR="00CF2151">
        <w:rPr>
          <w:rFonts w:ascii="Times New Roman" w:hAnsi="Times New Roman" w:cs="Times New Roman"/>
          <w:sz w:val="24"/>
          <w:szCs w:val="24"/>
        </w:rPr>
        <w:t>argument meritless</w:t>
      </w:r>
      <w:r>
        <w:rPr>
          <w:rFonts w:ascii="Times New Roman" w:hAnsi="Times New Roman" w:cs="Times New Roman"/>
          <w:sz w:val="24"/>
          <w:szCs w:val="24"/>
        </w:rPr>
        <w:t xml:space="preserve"> as clearly held in the case of </w:t>
      </w:r>
      <w:r w:rsidR="00855AB4" w:rsidRPr="00855AB4">
        <w:rPr>
          <w:rFonts w:ascii="Times New Roman" w:hAnsi="Times New Roman" w:cs="Times New Roman"/>
          <w:i/>
          <w:iCs/>
          <w:sz w:val="24"/>
          <w:szCs w:val="24"/>
        </w:rPr>
        <w:t>Nyanhongo</w:t>
      </w:r>
      <w:r w:rsidR="00855AB4">
        <w:rPr>
          <w:rFonts w:ascii="Times New Roman" w:hAnsi="Times New Roman" w:cs="Times New Roman"/>
          <w:sz w:val="24"/>
          <w:szCs w:val="24"/>
        </w:rPr>
        <w:t xml:space="preserve"> (</w:t>
      </w:r>
      <w:r w:rsidR="00855AB4" w:rsidRPr="0028536C">
        <w:rPr>
          <w:rFonts w:ascii="Times New Roman" w:hAnsi="Times New Roman" w:cs="Times New Roman"/>
          <w:i/>
          <w:iCs/>
          <w:sz w:val="24"/>
          <w:szCs w:val="24"/>
        </w:rPr>
        <w:t>supra</w:t>
      </w:r>
      <w:r w:rsidR="00855AB4">
        <w:rPr>
          <w:rFonts w:ascii="Times New Roman" w:hAnsi="Times New Roman" w:cs="Times New Roman"/>
          <w:sz w:val="24"/>
          <w:szCs w:val="24"/>
        </w:rPr>
        <w:t>) when one invokes s</w:t>
      </w:r>
      <w:r w:rsidR="009D2C6E">
        <w:rPr>
          <w:rFonts w:ascii="Times New Roman" w:hAnsi="Times New Roman" w:cs="Times New Roman"/>
          <w:sz w:val="24"/>
          <w:szCs w:val="24"/>
        </w:rPr>
        <w:t xml:space="preserve"> </w:t>
      </w:r>
      <w:r w:rsidR="00855AB4">
        <w:rPr>
          <w:rFonts w:ascii="Times New Roman" w:hAnsi="Times New Roman" w:cs="Times New Roman"/>
          <w:sz w:val="24"/>
          <w:szCs w:val="24"/>
        </w:rPr>
        <w:t>12 the only requirement is to plead domicile for the application to be</w:t>
      </w:r>
      <w:r w:rsidR="002C1607">
        <w:rPr>
          <w:rFonts w:ascii="Times New Roman" w:hAnsi="Times New Roman" w:cs="Times New Roman"/>
          <w:sz w:val="24"/>
          <w:szCs w:val="24"/>
        </w:rPr>
        <w:t xml:space="preserve"> properly before the court.</w:t>
      </w:r>
    </w:p>
    <w:p w14:paraId="4A97E4F9" w14:textId="43E38CEB" w:rsidR="0024613B" w:rsidRDefault="00855AB4"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D354B">
        <w:rPr>
          <w:rFonts w:ascii="Times New Roman" w:hAnsi="Times New Roman" w:cs="Times New Roman"/>
          <w:sz w:val="24"/>
          <w:szCs w:val="24"/>
        </w:rPr>
        <w:t>In the circumstances I find all the preliminary points raised meritless and dismiss them. Having dismissed the preliminary points raised by the respondent</w:t>
      </w:r>
      <w:r w:rsidR="009D2C6E">
        <w:rPr>
          <w:rFonts w:ascii="Times New Roman" w:hAnsi="Times New Roman" w:cs="Times New Roman"/>
          <w:sz w:val="24"/>
          <w:szCs w:val="24"/>
        </w:rPr>
        <w:t>,</w:t>
      </w:r>
      <w:r w:rsidR="00CD354B">
        <w:rPr>
          <w:rFonts w:ascii="Times New Roman" w:hAnsi="Times New Roman" w:cs="Times New Roman"/>
          <w:sz w:val="24"/>
          <w:szCs w:val="24"/>
        </w:rPr>
        <w:t xml:space="preserve"> I now</w:t>
      </w:r>
      <w:r w:rsidR="00C37A54">
        <w:rPr>
          <w:rFonts w:ascii="Times New Roman" w:hAnsi="Times New Roman" w:cs="Times New Roman"/>
          <w:sz w:val="24"/>
          <w:szCs w:val="24"/>
        </w:rPr>
        <w:t xml:space="preserve"> proceed to</w:t>
      </w:r>
      <w:r w:rsidR="00CD354B">
        <w:rPr>
          <w:rFonts w:ascii="Times New Roman" w:hAnsi="Times New Roman" w:cs="Times New Roman"/>
          <w:sz w:val="24"/>
          <w:szCs w:val="24"/>
        </w:rPr>
        <w:t xml:space="preserve"> deal with the merits of the application.</w:t>
      </w:r>
    </w:p>
    <w:p w14:paraId="46F36136" w14:textId="51E14B65" w:rsidR="00041A07" w:rsidRDefault="004B0C4B" w:rsidP="00EA6731">
      <w:pPr>
        <w:pStyle w:val="NoSpacing"/>
        <w:spacing w:line="360" w:lineRule="auto"/>
        <w:ind w:firstLine="720"/>
        <w:jc w:val="both"/>
        <w:rPr>
          <w:rFonts w:ascii="Times New Roman" w:hAnsi="Times New Roman" w:cs="Times New Roman"/>
          <w:sz w:val="24"/>
          <w:szCs w:val="24"/>
        </w:rPr>
      </w:pPr>
      <w:r w:rsidRPr="00814376">
        <w:rPr>
          <w:rFonts w:ascii="Times New Roman" w:hAnsi="Times New Roman" w:cs="Times New Roman"/>
          <w:sz w:val="24"/>
          <w:szCs w:val="24"/>
        </w:rPr>
        <w:t>Ms</w:t>
      </w:r>
      <w:r w:rsidRPr="00C015C0">
        <w:rPr>
          <w:rFonts w:ascii="Times New Roman" w:hAnsi="Times New Roman" w:cs="Times New Roman"/>
          <w:i/>
          <w:iCs/>
          <w:sz w:val="24"/>
          <w:szCs w:val="24"/>
        </w:rPr>
        <w:t xml:space="preserve"> Vengai</w:t>
      </w:r>
      <w:r>
        <w:rPr>
          <w:rFonts w:ascii="Times New Roman" w:hAnsi="Times New Roman" w:cs="Times New Roman"/>
          <w:sz w:val="24"/>
          <w:szCs w:val="24"/>
        </w:rPr>
        <w:t xml:space="preserve"> emphasized</w:t>
      </w:r>
      <w:r w:rsidR="00041A07">
        <w:rPr>
          <w:rFonts w:ascii="Times New Roman" w:hAnsi="Times New Roman" w:cs="Times New Roman"/>
          <w:sz w:val="24"/>
          <w:szCs w:val="24"/>
        </w:rPr>
        <w:t xml:space="preserve"> that a clear reading of s</w:t>
      </w:r>
      <w:r w:rsidR="00EA6731">
        <w:rPr>
          <w:rFonts w:ascii="Times New Roman" w:hAnsi="Times New Roman" w:cs="Times New Roman"/>
          <w:sz w:val="24"/>
          <w:szCs w:val="24"/>
        </w:rPr>
        <w:t xml:space="preserve"> </w:t>
      </w:r>
      <w:r w:rsidR="00041A07">
        <w:rPr>
          <w:rFonts w:ascii="Times New Roman" w:hAnsi="Times New Roman" w:cs="Times New Roman"/>
          <w:sz w:val="24"/>
          <w:szCs w:val="24"/>
        </w:rPr>
        <w:t>12</w:t>
      </w:r>
      <w:r w:rsidR="00CD354B">
        <w:rPr>
          <w:rFonts w:ascii="Times New Roman" w:hAnsi="Times New Roman" w:cs="Times New Roman"/>
          <w:sz w:val="24"/>
          <w:szCs w:val="24"/>
        </w:rPr>
        <w:t xml:space="preserve"> of the Act</w:t>
      </w:r>
      <w:r w:rsidR="00041A07">
        <w:rPr>
          <w:rFonts w:ascii="Times New Roman" w:hAnsi="Times New Roman" w:cs="Times New Roman"/>
          <w:sz w:val="24"/>
          <w:szCs w:val="24"/>
        </w:rPr>
        <w:t xml:space="preserve"> shows that for the application to succeed it </w:t>
      </w:r>
      <w:r w:rsidR="009D2C6E">
        <w:rPr>
          <w:rFonts w:ascii="Times New Roman" w:hAnsi="Times New Roman" w:cs="Times New Roman"/>
          <w:sz w:val="24"/>
          <w:szCs w:val="24"/>
        </w:rPr>
        <w:t>must</w:t>
      </w:r>
      <w:r w:rsidR="00041A07">
        <w:rPr>
          <w:rFonts w:ascii="Times New Roman" w:hAnsi="Times New Roman" w:cs="Times New Roman"/>
          <w:sz w:val="24"/>
          <w:szCs w:val="24"/>
        </w:rPr>
        <w:t xml:space="preserve"> be proven that the applicant was not domiciled in the United Kingdom which country granted the </w:t>
      </w:r>
      <w:r w:rsidR="00B2111B">
        <w:rPr>
          <w:rFonts w:ascii="Times New Roman" w:hAnsi="Times New Roman" w:cs="Times New Roman"/>
          <w:sz w:val="24"/>
          <w:szCs w:val="24"/>
        </w:rPr>
        <w:t>decree. Applicant</w:t>
      </w:r>
      <w:r w:rsidR="00C37A54">
        <w:rPr>
          <w:rFonts w:ascii="Times New Roman" w:hAnsi="Times New Roman" w:cs="Times New Roman"/>
          <w:sz w:val="24"/>
          <w:szCs w:val="24"/>
        </w:rPr>
        <w:t xml:space="preserve"> stated he was not domiciled in the United Kingdom at the time he instituted the divorce proceedings and decree was </w:t>
      </w:r>
      <w:r w:rsidR="00B2111B">
        <w:rPr>
          <w:rFonts w:ascii="Times New Roman" w:hAnsi="Times New Roman" w:cs="Times New Roman"/>
          <w:sz w:val="24"/>
          <w:szCs w:val="24"/>
        </w:rPr>
        <w:t>granted. This</w:t>
      </w:r>
      <w:r w:rsidR="00C37A54">
        <w:rPr>
          <w:rFonts w:ascii="Times New Roman" w:hAnsi="Times New Roman" w:cs="Times New Roman"/>
          <w:sz w:val="24"/>
          <w:szCs w:val="24"/>
        </w:rPr>
        <w:t xml:space="preserve"> was not disputed.</w:t>
      </w:r>
      <w:r w:rsidR="00C015C0">
        <w:rPr>
          <w:rFonts w:ascii="Times New Roman" w:hAnsi="Times New Roman" w:cs="Times New Roman"/>
          <w:sz w:val="24"/>
          <w:szCs w:val="24"/>
        </w:rPr>
        <w:t xml:space="preserve"> The applicant</w:t>
      </w:r>
      <w:r w:rsidR="00041A07">
        <w:rPr>
          <w:rFonts w:ascii="Times New Roman" w:hAnsi="Times New Roman" w:cs="Times New Roman"/>
          <w:sz w:val="24"/>
          <w:szCs w:val="24"/>
        </w:rPr>
        <w:t xml:space="preserve"> further submitted that there is no need to establish that the United Kingdom </w:t>
      </w:r>
      <w:r w:rsidR="00167BFE">
        <w:rPr>
          <w:rFonts w:ascii="Times New Roman" w:hAnsi="Times New Roman" w:cs="Times New Roman"/>
          <w:sz w:val="24"/>
          <w:szCs w:val="24"/>
        </w:rPr>
        <w:t xml:space="preserve">laws </w:t>
      </w:r>
      <w:r w:rsidR="00041A07">
        <w:rPr>
          <w:rFonts w:ascii="Times New Roman" w:hAnsi="Times New Roman" w:cs="Times New Roman"/>
          <w:sz w:val="24"/>
          <w:szCs w:val="24"/>
        </w:rPr>
        <w:t xml:space="preserve">contain provisions which substantially </w:t>
      </w:r>
      <w:r w:rsidR="00167BFE">
        <w:rPr>
          <w:rFonts w:ascii="Times New Roman" w:hAnsi="Times New Roman" w:cs="Times New Roman"/>
          <w:sz w:val="24"/>
          <w:szCs w:val="24"/>
        </w:rPr>
        <w:t>correspond</w:t>
      </w:r>
      <w:r w:rsidR="00041A07">
        <w:rPr>
          <w:rFonts w:ascii="Times New Roman" w:hAnsi="Times New Roman" w:cs="Times New Roman"/>
          <w:sz w:val="24"/>
          <w:szCs w:val="24"/>
        </w:rPr>
        <w:t xml:space="preserve"> to the provisions of s</w:t>
      </w:r>
      <w:r w:rsidR="009D2C6E">
        <w:rPr>
          <w:rFonts w:ascii="Times New Roman" w:hAnsi="Times New Roman" w:cs="Times New Roman"/>
          <w:sz w:val="24"/>
          <w:szCs w:val="24"/>
        </w:rPr>
        <w:t xml:space="preserve"> </w:t>
      </w:r>
      <w:r w:rsidR="00041A07">
        <w:rPr>
          <w:rFonts w:ascii="Times New Roman" w:hAnsi="Times New Roman" w:cs="Times New Roman"/>
          <w:sz w:val="24"/>
          <w:szCs w:val="24"/>
        </w:rPr>
        <w:t xml:space="preserve">3 of the </w:t>
      </w:r>
      <w:r w:rsidR="00167BFE">
        <w:rPr>
          <w:rFonts w:ascii="Times New Roman" w:hAnsi="Times New Roman" w:cs="Times New Roman"/>
          <w:sz w:val="24"/>
          <w:szCs w:val="24"/>
        </w:rPr>
        <w:t>Act. Section</w:t>
      </w:r>
      <w:r w:rsidR="00041A07">
        <w:rPr>
          <w:rFonts w:ascii="Times New Roman" w:hAnsi="Times New Roman" w:cs="Times New Roman"/>
          <w:sz w:val="24"/>
          <w:szCs w:val="24"/>
        </w:rPr>
        <w:t xml:space="preserve"> 3 of the Act only gives additional jurisdiction to the court </w:t>
      </w:r>
      <w:r w:rsidR="00167BFE">
        <w:rPr>
          <w:rFonts w:ascii="Times New Roman" w:hAnsi="Times New Roman" w:cs="Times New Roman"/>
          <w:sz w:val="24"/>
          <w:szCs w:val="24"/>
        </w:rPr>
        <w:t>where</w:t>
      </w:r>
      <w:r w:rsidR="00041A07">
        <w:rPr>
          <w:rFonts w:ascii="Times New Roman" w:hAnsi="Times New Roman" w:cs="Times New Roman"/>
          <w:sz w:val="24"/>
          <w:szCs w:val="24"/>
        </w:rPr>
        <w:t xml:space="preserve"> the applicant is the </w:t>
      </w:r>
      <w:r w:rsidR="00CD354B">
        <w:rPr>
          <w:rFonts w:ascii="Times New Roman" w:hAnsi="Times New Roman" w:cs="Times New Roman"/>
          <w:sz w:val="24"/>
          <w:szCs w:val="24"/>
        </w:rPr>
        <w:t>wife. It</w:t>
      </w:r>
      <w:r w:rsidR="00167BFE">
        <w:rPr>
          <w:rFonts w:ascii="Times New Roman" w:hAnsi="Times New Roman" w:cs="Times New Roman"/>
          <w:sz w:val="24"/>
          <w:szCs w:val="24"/>
        </w:rPr>
        <w:t xml:space="preserve"> was applicant’s argument that s</w:t>
      </w:r>
      <w:r w:rsidR="009D2C6E">
        <w:rPr>
          <w:rFonts w:ascii="Times New Roman" w:hAnsi="Times New Roman" w:cs="Times New Roman"/>
          <w:sz w:val="24"/>
          <w:szCs w:val="24"/>
        </w:rPr>
        <w:t xml:space="preserve"> </w:t>
      </w:r>
      <w:r w:rsidR="00167BFE">
        <w:rPr>
          <w:rFonts w:ascii="Times New Roman" w:hAnsi="Times New Roman" w:cs="Times New Roman"/>
          <w:sz w:val="24"/>
          <w:szCs w:val="24"/>
        </w:rPr>
        <w:t xml:space="preserve">12(a) of the Act would have applied if the respondent was the applicant or </w:t>
      </w:r>
      <w:r w:rsidR="00CD354B">
        <w:rPr>
          <w:rFonts w:ascii="Times New Roman" w:hAnsi="Times New Roman" w:cs="Times New Roman"/>
          <w:sz w:val="24"/>
          <w:szCs w:val="24"/>
        </w:rPr>
        <w:t xml:space="preserve">plaintiff. </w:t>
      </w:r>
      <w:r w:rsidR="00CD354B" w:rsidRPr="0028536C">
        <w:rPr>
          <w:rFonts w:ascii="Times New Roman" w:hAnsi="Times New Roman" w:cs="Times New Roman"/>
          <w:i/>
          <w:iCs/>
          <w:sz w:val="24"/>
          <w:szCs w:val="24"/>
        </w:rPr>
        <w:t>In</w:t>
      </w:r>
      <w:r w:rsidR="00167BFE" w:rsidRPr="0028536C">
        <w:rPr>
          <w:rFonts w:ascii="Times New Roman" w:hAnsi="Times New Roman" w:cs="Times New Roman"/>
          <w:i/>
          <w:iCs/>
          <w:sz w:val="24"/>
          <w:szCs w:val="24"/>
        </w:rPr>
        <w:t xml:space="preserve"> c</w:t>
      </w:r>
      <w:r w:rsidR="00CD354B" w:rsidRPr="0028536C">
        <w:rPr>
          <w:rFonts w:ascii="Times New Roman" w:hAnsi="Times New Roman" w:cs="Times New Roman"/>
          <w:i/>
          <w:iCs/>
          <w:sz w:val="24"/>
          <w:szCs w:val="24"/>
        </w:rPr>
        <w:t>a</w:t>
      </w:r>
      <w:r w:rsidR="00167BFE" w:rsidRPr="0028536C">
        <w:rPr>
          <w:rFonts w:ascii="Times New Roman" w:hAnsi="Times New Roman" w:cs="Times New Roman"/>
          <w:i/>
          <w:iCs/>
          <w:sz w:val="24"/>
          <w:szCs w:val="24"/>
        </w:rPr>
        <w:t>su,</w:t>
      </w:r>
      <w:r w:rsidR="00167BFE">
        <w:rPr>
          <w:rFonts w:ascii="Times New Roman" w:hAnsi="Times New Roman" w:cs="Times New Roman"/>
          <w:sz w:val="24"/>
          <w:szCs w:val="24"/>
        </w:rPr>
        <w:t xml:space="preserve"> the applicant </w:t>
      </w:r>
      <w:r w:rsidR="009D2C6E">
        <w:rPr>
          <w:rFonts w:ascii="Times New Roman" w:hAnsi="Times New Roman" w:cs="Times New Roman"/>
          <w:sz w:val="24"/>
          <w:szCs w:val="24"/>
        </w:rPr>
        <w:t>must</w:t>
      </w:r>
      <w:r w:rsidR="00167BFE">
        <w:rPr>
          <w:rFonts w:ascii="Times New Roman" w:hAnsi="Times New Roman" w:cs="Times New Roman"/>
          <w:sz w:val="24"/>
          <w:szCs w:val="24"/>
        </w:rPr>
        <w:t xml:space="preserve"> </w:t>
      </w:r>
      <w:r w:rsidR="00C37A54">
        <w:rPr>
          <w:rFonts w:ascii="Times New Roman" w:hAnsi="Times New Roman" w:cs="Times New Roman"/>
          <w:sz w:val="24"/>
          <w:szCs w:val="24"/>
        </w:rPr>
        <w:t xml:space="preserve">only </w:t>
      </w:r>
      <w:r w:rsidR="00167BFE">
        <w:rPr>
          <w:rFonts w:ascii="Times New Roman" w:hAnsi="Times New Roman" w:cs="Times New Roman"/>
          <w:sz w:val="24"/>
          <w:szCs w:val="24"/>
        </w:rPr>
        <w:t xml:space="preserve">plead domicile for </w:t>
      </w:r>
      <w:r w:rsidR="00E13454" w:rsidRPr="0028536C">
        <w:rPr>
          <w:rFonts w:ascii="Times New Roman" w:hAnsi="Times New Roman" w:cs="Times New Roman"/>
          <w:i/>
          <w:iCs/>
          <w:sz w:val="24"/>
          <w:szCs w:val="24"/>
        </w:rPr>
        <w:t>locus standi</w:t>
      </w:r>
      <w:r w:rsidR="00E13454">
        <w:rPr>
          <w:rFonts w:ascii="Times New Roman" w:hAnsi="Times New Roman" w:cs="Times New Roman"/>
          <w:sz w:val="24"/>
          <w:szCs w:val="24"/>
        </w:rPr>
        <w:t xml:space="preserve"> and jurisdiction to be invoked.</w:t>
      </w:r>
    </w:p>
    <w:p w14:paraId="7237C5C4" w14:textId="3FDB1F1B" w:rsidR="00E13454" w:rsidRDefault="004B0C4B"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13454">
        <w:rPr>
          <w:rFonts w:ascii="Times New Roman" w:hAnsi="Times New Roman" w:cs="Times New Roman"/>
          <w:sz w:val="24"/>
          <w:szCs w:val="24"/>
        </w:rPr>
        <w:t>he respondent argued that s</w:t>
      </w:r>
      <w:r w:rsidR="009D2C6E">
        <w:rPr>
          <w:rFonts w:ascii="Times New Roman" w:hAnsi="Times New Roman" w:cs="Times New Roman"/>
          <w:sz w:val="24"/>
          <w:szCs w:val="24"/>
        </w:rPr>
        <w:t xml:space="preserve"> </w:t>
      </w:r>
      <w:r w:rsidR="00E13454">
        <w:rPr>
          <w:rFonts w:ascii="Times New Roman" w:hAnsi="Times New Roman" w:cs="Times New Roman"/>
          <w:sz w:val="24"/>
          <w:szCs w:val="24"/>
        </w:rPr>
        <w:t>12 of the Act requires the applicant to establish that s</w:t>
      </w:r>
      <w:r w:rsidR="009D2C6E">
        <w:rPr>
          <w:rFonts w:ascii="Times New Roman" w:hAnsi="Times New Roman" w:cs="Times New Roman"/>
          <w:sz w:val="24"/>
          <w:szCs w:val="24"/>
        </w:rPr>
        <w:t xml:space="preserve"> </w:t>
      </w:r>
      <w:r w:rsidR="00E13454">
        <w:rPr>
          <w:rFonts w:ascii="Times New Roman" w:hAnsi="Times New Roman" w:cs="Times New Roman"/>
          <w:sz w:val="24"/>
          <w:szCs w:val="24"/>
        </w:rPr>
        <w:t xml:space="preserve">12 is the same as the United Kingdom </w:t>
      </w:r>
      <w:r w:rsidR="00CD354B">
        <w:rPr>
          <w:rFonts w:ascii="Times New Roman" w:hAnsi="Times New Roman" w:cs="Times New Roman"/>
          <w:sz w:val="24"/>
          <w:szCs w:val="24"/>
        </w:rPr>
        <w:t>laws. The</w:t>
      </w:r>
      <w:r w:rsidR="00E13454">
        <w:rPr>
          <w:rFonts w:ascii="Times New Roman" w:hAnsi="Times New Roman" w:cs="Times New Roman"/>
          <w:sz w:val="24"/>
          <w:szCs w:val="24"/>
        </w:rPr>
        <w:t xml:space="preserve"> respondent further argue</w:t>
      </w:r>
      <w:r w:rsidR="009D2C6E">
        <w:rPr>
          <w:rFonts w:ascii="Times New Roman" w:hAnsi="Times New Roman" w:cs="Times New Roman"/>
          <w:sz w:val="24"/>
          <w:szCs w:val="24"/>
        </w:rPr>
        <w:t>d</w:t>
      </w:r>
      <w:r w:rsidR="00E13454">
        <w:rPr>
          <w:rFonts w:ascii="Times New Roman" w:hAnsi="Times New Roman" w:cs="Times New Roman"/>
          <w:sz w:val="24"/>
          <w:szCs w:val="24"/>
        </w:rPr>
        <w:t xml:space="preserve"> </w:t>
      </w:r>
      <w:r w:rsidR="00CD354B">
        <w:rPr>
          <w:rFonts w:ascii="Times New Roman" w:hAnsi="Times New Roman" w:cs="Times New Roman"/>
          <w:sz w:val="24"/>
          <w:szCs w:val="24"/>
        </w:rPr>
        <w:t>that</w:t>
      </w:r>
      <w:r w:rsidR="00E13454">
        <w:rPr>
          <w:rFonts w:ascii="Times New Roman" w:hAnsi="Times New Roman" w:cs="Times New Roman"/>
          <w:sz w:val="24"/>
          <w:szCs w:val="24"/>
        </w:rPr>
        <w:t xml:space="preserve"> the applicant has abandoned its reliance on s</w:t>
      </w:r>
      <w:r w:rsidR="009D2C6E">
        <w:rPr>
          <w:rFonts w:ascii="Times New Roman" w:hAnsi="Times New Roman" w:cs="Times New Roman"/>
          <w:sz w:val="24"/>
          <w:szCs w:val="24"/>
        </w:rPr>
        <w:t xml:space="preserve"> </w:t>
      </w:r>
      <w:r w:rsidR="00E13454">
        <w:rPr>
          <w:rFonts w:ascii="Times New Roman" w:hAnsi="Times New Roman" w:cs="Times New Roman"/>
          <w:sz w:val="24"/>
          <w:szCs w:val="24"/>
        </w:rPr>
        <w:t xml:space="preserve">12 of the Act leaving the court with no application to </w:t>
      </w:r>
      <w:r w:rsidR="00CD354B">
        <w:rPr>
          <w:rFonts w:ascii="Times New Roman" w:hAnsi="Times New Roman" w:cs="Times New Roman"/>
          <w:sz w:val="24"/>
          <w:szCs w:val="24"/>
        </w:rPr>
        <w:t>determine. It</w:t>
      </w:r>
      <w:r w:rsidR="00E13454">
        <w:rPr>
          <w:rFonts w:ascii="Times New Roman" w:hAnsi="Times New Roman" w:cs="Times New Roman"/>
          <w:sz w:val="24"/>
          <w:szCs w:val="24"/>
        </w:rPr>
        <w:t xml:space="preserve"> was Mr </w:t>
      </w:r>
      <w:r w:rsidR="00E13454" w:rsidRPr="00CD354B">
        <w:rPr>
          <w:rFonts w:ascii="Times New Roman" w:hAnsi="Times New Roman" w:cs="Times New Roman"/>
          <w:i/>
          <w:iCs/>
          <w:sz w:val="24"/>
          <w:szCs w:val="24"/>
        </w:rPr>
        <w:t>Nyamukondiwa</w:t>
      </w:r>
      <w:r w:rsidR="009D2C6E">
        <w:rPr>
          <w:rFonts w:ascii="Times New Roman" w:hAnsi="Times New Roman" w:cs="Times New Roman"/>
          <w:i/>
          <w:iCs/>
          <w:sz w:val="24"/>
          <w:szCs w:val="24"/>
        </w:rPr>
        <w:t>’s</w:t>
      </w:r>
      <w:r w:rsidR="00E13454">
        <w:rPr>
          <w:rFonts w:ascii="Times New Roman" w:hAnsi="Times New Roman" w:cs="Times New Roman"/>
          <w:sz w:val="24"/>
          <w:szCs w:val="24"/>
        </w:rPr>
        <w:t xml:space="preserve"> submission that there is no need for the court to consider the applicant’s domicile because it is a fact</w:t>
      </w:r>
      <w:r w:rsidR="00CD354B">
        <w:rPr>
          <w:rFonts w:ascii="Times New Roman" w:hAnsi="Times New Roman" w:cs="Times New Roman"/>
          <w:sz w:val="24"/>
          <w:szCs w:val="24"/>
        </w:rPr>
        <w:t xml:space="preserve"> that he went to the United Kingdom in 2002.</w:t>
      </w:r>
    </w:p>
    <w:p w14:paraId="27468BD6" w14:textId="75953A43" w:rsidR="00923BC3" w:rsidRDefault="00814376" w:rsidP="00EA67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by the applicant’s submission as </w:t>
      </w:r>
      <w:r w:rsidR="00C37A54">
        <w:rPr>
          <w:rFonts w:ascii="Times New Roman" w:hAnsi="Times New Roman" w:cs="Times New Roman"/>
          <w:sz w:val="24"/>
          <w:szCs w:val="24"/>
        </w:rPr>
        <w:t>hel</w:t>
      </w:r>
      <w:r>
        <w:rPr>
          <w:rFonts w:ascii="Times New Roman" w:hAnsi="Times New Roman" w:cs="Times New Roman"/>
          <w:sz w:val="24"/>
          <w:szCs w:val="24"/>
        </w:rPr>
        <w:t xml:space="preserve">d in various precedents </w:t>
      </w:r>
      <w:r w:rsidR="00C37A54">
        <w:rPr>
          <w:rFonts w:ascii="Times New Roman" w:hAnsi="Times New Roman" w:cs="Times New Roman"/>
          <w:sz w:val="24"/>
          <w:szCs w:val="24"/>
        </w:rPr>
        <w:t xml:space="preserve">referred to earlier </w:t>
      </w:r>
      <w:r>
        <w:rPr>
          <w:rFonts w:ascii="Times New Roman" w:hAnsi="Times New Roman" w:cs="Times New Roman"/>
          <w:sz w:val="24"/>
          <w:szCs w:val="24"/>
        </w:rPr>
        <w:t>that when an application is made in terms of s</w:t>
      </w:r>
      <w:r w:rsidR="00654584">
        <w:rPr>
          <w:rFonts w:ascii="Times New Roman" w:hAnsi="Times New Roman" w:cs="Times New Roman"/>
          <w:sz w:val="24"/>
          <w:szCs w:val="24"/>
        </w:rPr>
        <w:t xml:space="preserve"> </w:t>
      </w:r>
      <w:r>
        <w:rPr>
          <w:rFonts w:ascii="Times New Roman" w:hAnsi="Times New Roman" w:cs="Times New Roman"/>
          <w:sz w:val="24"/>
          <w:szCs w:val="24"/>
        </w:rPr>
        <w:t>12</w:t>
      </w:r>
      <w:r w:rsidR="00C37A54">
        <w:rPr>
          <w:rFonts w:ascii="Times New Roman" w:hAnsi="Times New Roman" w:cs="Times New Roman"/>
          <w:sz w:val="24"/>
          <w:szCs w:val="24"/>
        </w:rPr>
        <w:t xml:space="preserve"> by a husband</w:t>
      </w:r>
      <w:r>
        <w:rPr>
          <w:rFonts w:ascii="Times New Roman" w:hAnsi="Times New Roman" w:cs="Times New Roman"/>
          <w:sz w:val="24"/>
          <w:szCs w:val="24"/>
        </w:rPr>
        <w:t xml:space="preserve"> it is unnecessary to prove that the laws of the country that granted the divorce decree are substantially </w:t>
      </w:r>
      <w:r w:rsidR="00C37A54">
        <w:rPr>
          <w:rFonts w:ascii="Times New Roman" w:hAnsi="Times New Roman" w:cs="Times New Roman"/>
          <w:sz w:val="24"/>
          <w:szCs w:val="24"/>
        </w:rPr>
        <w:t xml:space="preserve">the </w:t>
      </w:r>
      <w:r>
        <w:rPr>
          <w:rFonts w:ascii="Times New Roman" w:hAnsi="Times New Roman" w:cs="Times New Roman"/>
          <w:sz w:val="24"/>
          <w:szCs w:val="24"/>
        </w:rPr>
        <w:t xml:space="preserve">same with the Zimbabwean </w:t>
      </w:r>
      <w:r w:rsidR="0024613B">
        <w:rPr>
          <w:rFonts w:ascii="Times New Roman" w:hAnsi="Times New Roman" w:cs="Times New Roman"/>
          <w:sz w:val="24"/>
          <w:szCs w:val="24"/>
        </w:rPr>
        <w:t>laws. The</w:t>
      </w:r>
      <w:r>
        <w:rPr>
          <w:rFonts w:ascii="Times New Roman" w:hAnsi="Times New Roman" w:cs="Times New Roman"/>
          <w:sz w:val="24"/>
          <w:szCs w:val="24"/>
        </w:rPr>
        <w:t xml:space="preserve"> requirement for the present application that is made by a </w:t>
      </w:r>
      <w:r>
        <w:rPr>
          <w:rFonts w:ascii="Times New Roman" w:hAnsi="Times New Roman" w:cs="Times New Roman"/>
          <w:sz w:val="24"/>
          <w:szCs w:val="24"/>
        </w:rPr>
        <w:lastRenderedPageBreak/>
        <w:t xml:space="preserve">husband is that he proves his </w:t>
      </w:r>
      <w:r w:rsidR="0024613B">
        <w:rPr>
          <w:rFonts w:ascii="Times New Roman" w:hAnsi="Times New Roman" w:cs="Times New Roman"/>
          <w:sz w:val="24"/>
          <w:szCs w:val="24"/>
        </w:rPr>
        <w:t>domicile. If</w:t>
      </w:r>
      <w:r>
        <w:rPr>
          <w:rFonts w:ascii="Times New Roman" w:hAnsi="Times New Roman" w:cs="Times New Roman"/>
          <w:sz w:val="24"/>
          <w:szCs w:val="24"/>
        </w:rPr>
        <w:t xml:space="preserve"> his domicile is </w:t>
      </w:r>
      <w:r w:rsidR="0024613B">
        <w:rPr>
          <w:rFonts w:ascii="Times New Roman" w:hAnsi="Times New Roman" w:cs="Times New Roman"/>
          <w:sz w:val="24"/>
          <w:szCs w:val="24"/>
        </w:rPr>
        <w:t>Zimbabwe</w:t>
      </w:r>
      <w:r>
        <w:rPr>
          <w:rFonts w:ascii="Times New Roman" w:hAnsi="Times New Roman" w:cs="Times New Roman"/>
          <w:sz w:val="24"/>
          <w:szCs w:val="24"/>
        </w:rPr>
        <w:t xml:space="preserve"> therefore this court can exercise its inherent jurisdiction and determine the application.</w:t>
      </w:r>
      <w:r w:rsidR="00853F27">
        <w:rPr>
          <w:rFonts w:ascii="Times New Roman" w:hAnsi="Times New Roman" w:cs="Times New Roman"/>
          <w:sz w:val="24"/>
          <w:szCs w:val="24"/>
        </w:rPr>
        <w:t xml:space="preserve"> I find no reason to withhold the registration and recognition of the divorce decree as prayed for by the applicant. </w:t>
      </w:r>
      <w:r w:rsidR="00C37A54">
        <w:rPr>
          <w:rFonts w:ascii="Times New Roman" w:hAnsi="Times New Roman" w:cs="Times New Roman"/>
          <w:sz w:val="24"/>
          <w:szCs w:val="24"/>
        </w:rPr>
        <w:t>I have found that t</w:t>
      </w:r>
      <w:r w:rsidR="00853F27">
        <w:rPr>
          <w:rFonts w:ascii="Times New Roman" w:hAnsi="Times New Roman" w:cs="Times New Roman"/>
          <w:sz w:val="24"/>
          <w:szCs w:val="24"/>
        </w:rPr>
        <w:t xml:space="preserve">he applicant has </w:t>
      </w:r>
      <w:r w:rsidR="00853F27" w:rsidRPr="00814376">
        <w:rPr>
          <w:rFonts w:ascii="Times New Roman" w:hAnsi="Times New Roman" w:cs="Times New Roman"/>
          <w:i/>
          <w:iCs/>
          <w:sz w:val="24"/>
          <w:szCs w:val="24"/>
        </w:rPr>
        <w:t>locus standi</w:t>
      </w:r>
      <w:r w:rsidR="00853F27">
        <w:rPr>
          <w:rFonts w:ascii="Times New Roman" w:hAnsi="Times New Roman" w:cs="Times New Roman"/>
          <w:sz w:val="24"/>
          <w:szCs w:val="24"/>
        </w:rPr>
        <w:t xml:space="preserve"> to bring this application and</w:t>
      </w:r>
      <w:r w:rsidR="00B2111B">
        <w:rPr>
          <w:rFonts w:ascii="Times New Roman" w:hAnsi="Times New Roman" w:cs="Times New Roman"/>
          <w:sz w:val="24"/>
          <w:szCs w:val="24"/>
        </w:rPr>
        <w:t xml:space="preserve"> that this court has jurisdiction to hear and determine this application.</w:t>
      </w:r>
      <w:r w:rsidR="00853F27">
        <w:rPr>
          <w:rFonts w:ascii="Times New Roman" w:hAnsi="Times New Roman" w:cs="Times New Roman"/>
          <w:sz w:val="24"/>
          <w:szCs w:val="24"/>
        </w:rPr>
        <w:t xml:space="preserve"> </w:t>
      </w:r>
      <w:r w:rsidR="00923BC3">
        <w:rPr>
          <w:rFonts w:ascii="Times New Roman" w:hAnsi="Times New Roman" w:cs="Times New Roman"/>
          <w:sz w:val="24"/>
          <w:szCs w:val="24"/>
        </w:rPr>
        <w:t>In the result,</w:t>
      </w:r>
      <w:r w:rsidR="00B2111B">
        <w:rPr>
          <w:rFonts w:ascii="Times New Roman" w:hAnsi="Times New Roman" w:cs="Times New Roman"/>
          <w:sz w:val="24"/>
          <w:szCs w:val="24"/>
        </w:rPr>
        <w:t xml:space="preserve"> I will grant the application and order as follows:</w:t>
      </w:r>
      <w:r w:rsidR="00923BC3">
        <w:rPr>
          <w:rFonts w:ascii="Times New Roman" w:hAnsi="Times New Roman" w:cs="Times New Roman"/>
          <w:sz w:val="24"/>
          <w:szCs w:val="24"/>
        </w:rPr>
        <w:t xml:space="preserve"> </w:t>
      </w:r>
    </w:p>
    <w:p w14:paraId="2FA6DA76" w14:textId="488FE22B" w:rsidR="00814376" w:rsidRPr="0024613B" w:rsidRDefault="00814376" w:rsidP="0024613B">
      <w:pPr>
        <w:pStyle w:val="NoSpacing"/>
        <w:spacing w:line="360" w:lineRule="auto"/>
        <w:jc w:val="both"/>
        <w:rPr>
          <w:rFonts w:ascii="Times New Roman" w:hAnsi="Times New Roman" w:cs="Times New Roman"/>
          <w:b/>
          <w:bCs/>
          <w:sz w:val="24"/>
          <w:szCs w:val="24"/>
        </w:rPr>
      </w:pPr>
      <w:r w:rsidRPr="0024613B">
        <w:rPr>
          <w:rFonts w:ascii="Times New Roman" w:hAnsi="Times New Roman" w:cs="Times New Roman"/>
          <w:b/>
          <w:bCs/>
          <w:sz w:val="24"/>
          <w:szCs w:val="24"/>
        </w:rPr>
        <w:t>It is ordered that:</w:t>
      </w:r>
    </w:p>
    <w:p w14:paraId="1B131CF3" w14:textId="77777777" w:rsidR="0024613B" w:rsidRDefault="0024613B" w:rsidP="002461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24613B">
        <w:rPr>
          <w:rFonts w:ascii="Times New Roman" w:hAnsi="Times New Roman" w:cs="Times New Roman"/>
          <w:sz w:val="24"/>
          <w:szCs w:val="24"/>
        </w:rPr>
        <w:t>. The application for registration and recognition of the validity of foreign divorce decree be and is hereby granted.</w:t>
      </w:r>
    </w:p>
    <w:p w14:paraId="52E4798B" w14:textId="67204A3A" w:rsidR="00814376" w:rsidRDefault="0024613B" w:rsidP="0024613B">
      <w:pPr>
        <w:pStyle w:val="NoSpacing"/>
        <w:spacing w:line="360" w:lineRule="auto"/>
        <w:jc w:val="both"/>
        <w:rPr>
          <w:rFonts w:ascii="Times New Roman" w:hAnsi="Times New Roman" w:cs="Times New Roman"/>
          <w:sz w:val="24"/>
          <w:szCs w:val="24"/>
        </w:rPr>
      </w:pPr>
      <w:r w:rsidRPr="0024613B">
        <w:rPr>
          <w:rFonts w:ascii="Times New Roman" w:hAnsi="Times New Roman" w:cs="Times New Roman"/>
          <w:sz w:val="24"/>
          <w:szCs w:val="24"/>
        </w:rPr>
        <w:t xml:space="preserve"> 2. The final divorce decree of the court of England between the parties granted by the Family court at Birmingham on the 14</w:t>
      </w:r>
      <w:r w:rsidRPr="0028536C">
        <w:rPr>
          <w:rFonts w:ascii="Times New Roman" w:hAnsi="Times New Roman" w:cs="Times New Roman"/>
          <w:sz w:val="24"/>
          <w:szCs w:val="24"/>
          <w:vertAlign w:val="superscript"/>
        </w:rPr>
        <w:t>th</w:t>
      </w:r>
      <w:r w:rsidRPr="0024613B">
        <w:rPr>
          <w:rFonts w:ascii="Times New Roman" w:hAnsi="Times New Roman" w:cs="Times New Roman"/>
          <w:sz w:val="24"/>
          <w:szCs w:val="24"/>
        </w:rPr>
        <w:t xml:space="preserve"> of May 2014 confirming the decree nisi granted by the Birmingham County Court on the 9</w:t>
      </w:r>
      <w:r w:rsidRPr="0028536C">
        <w:rPr>
          <w:rFonts w:ascii="Times New Roman" w:hAnsi="Times New Roman" w:cs="Times New Roman"/>
          <w:sz w:val="24"/>
          <w:szCs w:val="24"/>
          <w:vertAlign w:val="superscript"/>
        </w:rPr>
        <w:t>th</w:t>
      </w:r>
      <w:r w:rsidRPr="0024613B">
        <w:rPr>
          <w:rFonts w:ascii="Times New Roman" w:hAnsi="Times New Roman" w:cs="Times New Roman"/>
          <w:sz w:val="24"/>
          <w:szCs w:val="24"/>
        </w:rPr>
        <w:t xml:space="preserve"> December 2013 be and is hereby registered as an order of this court.</w:t>
      </w:r>
    </w:p>
    <w:p w14:paraId="6AD51B66" w14:textId="5A4DEBC4" w:rsidR="0024613B" w:rsidRPr="00853F27" w:rsidRDefault="0024613B" w:rsidP="0024613B">
      <w:pPr>
        <w:pStyle w:val="NoSpacing"/>
        <w:spacing w:line="360" w:lineRule="auto"/>
        <w:jc w:val="both"/>
        <w:rPr>
          <w:rFonts w:ascii="Times New Roman" w:hAnsi="Times New Roman" w:cs="Times New Roman"/>
          <w:sz w:val="24"/>
          <w:szCs w:val="24"/>
        </w:rPr>
      </w:pPr>
      <w:r w:rsidRPr="0024613B">
        <w:rPr>
          <w:rFonts w:ascii="Times New Roman" w:hAnsi="Times New Roman" w:cs="Times New Roman"/>
          <w:sz w:val="24"/>
          <w:szCs w:val="24"/>
        </w:rPr>
        <w:t xml:space="preserve">3. Each party </w:t>
      </w:r>
      <w:r w:rsidR="00B2111B">
        <w:rPr>
          <w:rFonts w:ascii="Times New Roman" w:hAnsi="Times New Roman" w:cs="Times New Roman"/>
          <w:sz w:val="24"/>
          <w:szCs w:val="24"/>
        </w:rPr>
        <w:t>shall</w:t>
      </w:r>
      <w:r w:rsidRPr="0024613B">
        <w:rPr>
          <w:rFonts w:ascii="Times New Roman" w:hAnsi="Times New Roman" w:cs="Times New Roman"/>
          <w:sz w:val="24"/>
          <w:szCs w:val="24"/>
        </w:rPr>
        <w:t xml:space="preserve"> bear its own costs</w:t>
      </w:r>
      <w:r>
        <w:rPr>
          <w:rFonts w:ascii="Times New Roman" w:hAnsi="Times New Roman" w:cs="Times New Roman"/>
          <w:sz w:val="24"/>
          <w:szCs w:val="24"/>
        </w:rPr>
        <w:t>.</w:t>
      </w:r>
    </w:p>
    <w:p w14:paraId="586F658F" w14:textId="77777777" w:rsidR="00923BC3" w:rsidRDefault="00923BC3" w:rsidP="00923BC3">
      <w:pPr>
        <w:pStyle w:val="NoSpacing"/>
        <w:spacing w:line="360" w:lineRule="auto"/>
        <w:jc w:val="both"/>
        <w:rPr>
          <w:rFonts w:ascii="Times New Roman" w:hAnsi="Times New Roman" w:cs="Times New Roman"/>
          <w:sz w:val="24"/>
          <w:szCs w:val="24"/>
        </w:rPr>
      </w:pPr>
    </w:p>
    <w:p w14:paraId="44981077" w14:textId="77777777" w:rsidR="00923BC3" w:rsidRDefault="00923BC3" w:rsidP="00923BC3">
      <w:pPr>
        <w:pStyle w:val="NoSpacing"/>
        <w:spacing w:line="360" w:lineRule="auto"/>
        <w:jc w:val="both"/>
        <w:rPr>
          <w:rFonts w:ascii="Times New Roman" w:hAnsi="Times New Roman" w:cs="Times New Roman"/>
          <w:sz w:val="24"/>
          <w:szCs w:val="24"/>
        </w:rPr>
      </w:pPr>
    </w:p>
    <w:p w14:paraId="18BC8631" w14:textId="52CB61D8" w:rsidR="00923BC3" w:rsidRDefault="00923BC3" w:rsidP="00923BC3">
      <w:pPr>
        <w:pStyle w:val="NoSpacing"/>
        <w:spacing w:after="240"/>
        <w:jc w:val="both"/>
        <w:rPr>
          <w:rFonts w:ascii="Times New Roman" w:hAnsi="Times New Roman" w:cs="Times New Roman"/>
          <w:sz w:val="24"/>
          <w:szCs w:val="24"/>
        </w:rPr>
      </w:pPr>
      <w:r>
        <w:rPr>
          <w:rFonts w:ascii="Times New Roman" w:hAnsi="Times New Roman" w:cs="Times New Roman"/>
          <w:b/>
          <w:smallCaps/>
          <w:sz w:val="24"/>
          <w:szCs w:val="24"/>
        </w:rPr>
        <w:t>Mhuri J</w:t>
      </w:r>
      <w:r>
        <w:rPr>
          <w:rFonts w:ascii="Times New Roman" w:hAnsi="Times New Roman" w:cs="Times New Roman"/>
          <w:sz w:val="24"/>
          <w:szCs w:val="24"/>
        </w:rPr>
        <w:t>: ……………………………………………………</w:t>
      </w:r>
    </w:p>
    <w:p w14:paraId="39A637EA" w14:textId="77777777" w:rsidR="00EA6731" w:rsidRDefault="00EA6731" w:rsidP="00923BC3">
      <w:pPr>
        <w:pStyle w:val="NoSpacing"/>
        <w:spacing w:after="240"/>
        <w:jc w:val="both"/>
        <w:rPr>
          <w:rFonts w:ascii="Times New Roman" w:hAnsi="Times New Roman" w:cs="Times New Roman"/>
          <w:sz w:val="24"/>
          <w:szCs w:val="24"/>
        </w:rPr>
      </w:pPr>
    </w:p>
    <w:p w14:paraId="1374BAEE" w14:textId="21BC11E5" w:rsidR="00923BC3" w:rsidRDefault="00F36CEA" w:rsidP="00923BC3">
      <w:pPr>
        <w:pStyle w:val="NoSpacing"/>
        <w:jc w:val="both"/>
        <w:rPr>
          <w:rFonts w:ascii="Times New Roman" w:hAnsi="Times New Roman" w:cs="Times New Roman"/>
          <w:sz w:val="24"/>
          <w:szCs w:val="24"/>
        </w:rPr>
      </w:pPr>
      <w:r w:rsidRPr="00F36CEA">
        <w:rPr>
          <w:rFonts w:ascii="Times New Roman" w:hAnsi="Times New Roman" w:cs="Times New Roman"/>
          <w:i/>
          <w:iCs/>
          <w:sz w:val="24"/>
          <w:szCs w:val="24"/>
        </w:rPr>
        <w:t>Macheyo Law Chambers</w:t>
      </w:r>
      <w:r>
        <w:rPr>
          <w:rFonts w:ascii="Times New Roman" w:hAnsi="Times New Roman" w:cs="Times New Roman"/>
          <w:sz w:val="24"/>
          <w:szCs w:val="24"/>
        </w:rPr>
        <w:t>, applicant’s</w:t>
      </w:r>
      <w:r w:rsidR="00923BC3">
        <w:rPr>
          <w:rFonts w:ascii="Times New Roman" w:hAnsi="Times New Roman" w:cs="Times New Roman"/>
          <w:sz w:val="24"/>
          <w:szCs w:val="24"/>
        </w:rPr>
        <w:t xml:space="preserve"> legal practitioners</w:t>
      </w:r>
    </w:p>
    <w:p w14:paraId="0033E7A0" w14:textId="7F8F1000" w:rsidR="00923BC3" w:rsidRDefault="00F36CEA" w:rsidP="00923BC3">
      <w:r>
        <w:rPr>
          <w:rFonts w:ascii="Times New Roman" w:hAnsi="Times New Roman" w:cs="Times New Roman"/>
          <w:i/>
          <w:sz w:val="24"/>
          <w:szCs w:val="24"/>
        </w:rPr>
        <w:t>Ingwani,Chipetiwa Group of Lawyers,</w:t>
      </w:r>
      <w:r w:rsidR="00923BC3">
        <w:rPr>
          <w:rFonts w:ascii="Times New Roman" w:hAnsi="Times New Roman" w:cs="Times New Roman"/>
          <w:sz w:val="24"/>
          <w:szCs w:val="24"/>
        </w:rPr>
        <w:t xml:space="preserve"> </w:t>
      </w:r>
      <w:r>
        <w:rPr>
          <w:rFonts w:ascii="Times New Roman" w:hAnsi="Times New Roman" w:cs="Times New Roman"/>
          <w:sz w:val="24"/>
          <w:szCs w:val="24"/>
        </w:rPr>
        <w:t>r</w:t>
      </w:r>
      <w:r w:rsidR="00923BC3">
        <w:rPr>
          <w:rFonts w:ascii="Times New Roman" w:hAnsi="Times New Roman" w:cs="Times New Roman"/>
          <w:sz w:val="24"/>
          <w:szCs w:val="24"/>
        </w:rPr>
        <w:t>e</w:t>
      </w:r>
      <w:r>
        <w:rPr>
          <w:rFonts w:ascii="Times New Roman" w:hAnsi="Times New Roman" w:cs="Times New Roman"/>
          <w:sz w:val="24"/>
          <w:szCs w:val="24"/>
        </w:rPr>
        <w:t>spo</w:t>
      </w:r>
      <w:r w:rsidR="00923BC3">
        <w:rPr>
          <w:rFonts w:ascii="Times New Roman" w:hAnsi="Times New Roman" w:cs="Times New Roman"/>
          <w:sz w:val="24"/>
          <w:szCs w:val="24"/>
        </w:rPr>
        <w:t>nd</w:t>
      </w:r>
      <w:r>
        <w:rPr>
          <w:rFonts w:ascii="Times New Roman" w:hAnsi="Times New Roman" w:cs="Times New Roman"/>
          <w:sz w:val="24"/>
          <w:szCs w:val="24"/>
        </w:rPr>
        <w:t>e</w:t>
      </w:r>
      <w:r w:rsidR="00923BC3">
        <w:rPr>
          <w:rFonts w:ascii="Times New Roman" w:hAnsi="Times New Roman" w:cs="Times New Roman"/>
          <w:sz w:val="24"/>
          <w:szCs w:val="24"/>
        </w:rPr>
        <w:t>nt’s legal practition</w:t>
      </w:r>
      <w:r>
        <w:rPr>
          <w:rFonts w:ascii="Times New Roman" w:hAnsi="Times New Roman" w:cs="Times New Roman"/>
          <w:sz w:val="24"/>
          <w:szCs w:val="24"/>
        </w:rPr>
        <w:t>ers</w:t>
      </w:r>
    </w:p>
    <w:sectPr w:rsidR="00923BC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F523" w14:textId="77777777" w:rsidR="00A81FE0" w:rsidRDefault="00A81FE0" w:rsidP="006E7A2E">
      <w:pPr>
        <w:spacing w:after="0" w:line="240" w:lineRule="auto"/>
      </w:pPr>
      <w:r>
        <w:separator/>
      </w:r>
    </w:p>
  </w:endnote>
  <w:endnote w:type="continuationSeparator" w:id="0">
    <w:p w14:paraId="63B23BB5" w14:textId="77777777" w:rsidR="00A81FE0" w:rsidRDefault="00A81FE0" w:rsidP="006E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D51C9" w14:textId="77777777" w:rsidR="00A81FE0" w:rsidRDefault="00A81FE0" w:rsidP="006E7A2E">
      <w:pPr>
        <w:spacing w:after="0" w:line="240" w:lineRule="auto"/>
      </w:pPr>
      <w:r>
        <w:separator/>
      </w:r>
    </w:p>
  </w:footnote>
  <w:footnote w:type="continuationSeparator" w:id="0">
    <w:p w14:paraId="10053A3A" w14:textId="77777777" w:rsidR="00A81FE0" w:rsidRDefault="00A81FE0" w:rsidP="006E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48ED" w14:textId="02B4B17F" w:rsidR="00626144" w:rsidRDefault="00626144">
    <w:pPr>
      <w:pStyle w:val="Header"/>
      <w:jc w:val="right"/>
    </w:pPr>
  </w:p>
  <w:sdt>
    <w:sdtPr>
      <w:id w:val="-1620063782"/>
      <w:docPartObj>
        <w:docPartGallery w:val="Page Numbers (Top of Page)"/>
        <w:docPartUnique/>
      </w:docPartObj>
    </w:sdtPr>
    <w:sdtEndPr>
      <w:rPr>
        <w:noProof/>
      </w:rPr>
    </w:sdtEndPr>
    <w:sdtContent>
      <w:p w14:paraId="25F47274" w14:textId="1FC15C79" w:rsidR="00EA6731" w:rsidRDefault="00EA6731">
        <w:pPr>
          <w:pStyle w:val="Header"/>
          <w:jc w:val="right"/>
          <w:rPr>
            <w:ins w:id="6" w:author="Ackline Govha" w:date="2025-10-02T09:31:00Z"/>
            <w:noProof/>
          </w:rPr>
        </w:pPr>
        <w:r>
          <w:fldChar w:fldCharType="begin"/>
        </w:r>
        <w:r>
          <w:instrText xml:space="preserve"> PAGE   \* MERGEFORMAT </w:instrText>
        </w:r>
        <w:r>
          <w:fldChar w:fldCharType="separate"/>
        </w:r>
        <w:r w:rsidR="00EA7087">
          <w:rPr>
            <w:noProof/>
          </w:rPr>
          <w:t>1</w:t>
        </w:r>
        <w:r>
          <w:rPr>
            <w:noProof/>
          </w:rPr>
          <w:fldChar w:fldCharType="end"/>
        </w:r>
      </w:p>
      <w:p w14:paraId="575F3525" w14:textId="2FDD8EB5" w:rsidR="002A55C6" w:rsidRDefault="002A55C6">
        <w:pPr>
          <w:pStyle w:val="Header"/>
          <w:jc w:val="right"/>
          <w:rPr>
            <w:noProof/>
          </w:rPr>
        </w:pPr>
        <w:ins w:id="7" w:author="Ackline Govha" w:date="2025-10-02T09:31:00Z">
          <w:r>
            <w:rPr>
              <w:noProof/>
            </w:rPr>
            <w:t>HH 592-25</w:t>
          </w:r>
        </w:ins>
      </w:p>
      <w:p w14:paraId="32AC9876" w14:textId="3CF0B157" w:rsidR="00EA6731" w:rsidRDefault="00EA6731">
        <w:pPr>
          <w:pStyle w:val="Header"/>
          <w:jc w:val="right"/>
        </w:pPr>
        <w:r>
          <w:rPr>
            <w:noProof/>
          </w:rPr>
          <w:t>HCHF1193/25</w:t>
        </w:r>
      </w:p>
    </w:sdtContent>
  </w:sdt>
  <w:p w14:paraId="1CF50377" w14:textId="77777777" w:rsidR="00EA6731" w:rsidRDefault="00EA6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E2C"/>
    <w:multiLevelType w:val="hybridMultilevel"/>
    <w:tmpl w:val="E23811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EEC3E6F"/>
    <w:multiLevelType w:val="hybridMultilevel"/>
    <w:tmpl w:val="5A9688C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nsid w:val="3D214A43"/>
    <w:multiLevelType w:val="hybridMultilevel"/>
    <w:tmpl w:val="52B414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2742FE0"/>
    <w:multiLevelType w:val="hybridMultilevel"/>
    <w:tmpl w:val="E23811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kline Govha">
    <w15:presenceInfo w15:providerId="AD" w15:userId="S::agovha@jsc.org.zw::f0a09881-64e7-435f-bb48-3611b153b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C3"/>
    <w:rsid w:val="000012C5"/>
    <w:rsid w:val="00034A27"/>
    <w:rsid w:val="00041A07"/>
    <w:rsid w:val="00076D98"/>
    <w:rsid w:val="000B0EB4"/>
    <w:rsid w:val="00125D26"/>
    <w:rsid w:val="00167BFE"/>
    <w:rsid w:val="00170024"/>
    <w:rsid w:val="00175A22"/>
    <w:rsid w:val="00176173"/>
    <w:rsid w:val="001B6832"/>
    <w:rsid w:val="00241379"/>
    <w:rsid w:val="00244186"/>
    <w:rsid w:val="0024613B"/>
    <w:rsid w:val="00257277"/>
    <w:rsid w:val="00275E26"/>
    <w:rsid w:val="00281AE3"/>
    <w:rsid w:val="0028536C"/>
    <w:rsid w:val="002A55C6"/>
    <w:rsid w:val="002C1607"/>
    <w:rsid w:val="002E441A"/>
    <w:rsid w:val="003C3D35"/>
    <w:rsid w:val="0042355A"/>
    <w:rsid w:val="00425608"/>
    <w:rsid w:val="004B0C4B"/>
    <w:rsid w:val="005657E3"/>
    <w:rsid w:val="00566F36"/>
    <w:rsid w:val="00582ED8"/>
    <w:rsid w:val="005A74E6"/>
    <w:rsid w:val="00625E5F"/>
    <w:rsid w:val="00626144"/>
    <w:rsid w:val="00642527"/>
    <w:rsid w:val="00654584"/>
    <w:rsid w:val="006E7A2E"/>
    <w:rsid w:val="00785EA7"/>
    <w:rsid w:val="007869EC"/>
    <w:rsid w:val="007E033D"/>
    <w:rsid w:val="007E5396"/>
    <w:rsid w:val="00814376"/>
    <w:rsid w:val="008360D6"/>
    <w:rsid w:val="00845340"/>
    <w:rsid w:val="00853F27"/>
    <w:rsid w:val="00855AB4"/>
    <w:rsid w:val="0089752D"/>
    <w:rsid w:val="00923BC3"/>
    <w:rsid w:val="00970C13"/>
    <w:rsid w:val="009D1209"/>
    <w:rsid w:val="009D2C6E"/>
    <w:rsid w:val="009E74AE"/>
    <w:rsid w:val="00A313D4"/>
    <w:rsid w:val="00A45B62"/>
    <w:rsid w:val="00A81FE0"/>
    <w:rsid w:val="00B2111B"/>
    <w:rsid w:val="00B43709"/>
    <w:rsid w:val="00B65B6D"/>
    <w:rsid w:val="00BA65A0"/>
    <w:rsid w:val="00C015C0"/>
    <w:rsid w:val="00C23C1F"/>
    <w:rsid w:val="00C37A54"/>
    <w:rsid w:val="00C44B29"/>
    <w:rsid w:val="00C46C1C"/>
    <w:rsid w:val="00CC1A14"/>
    <w:rsid w:val="00CD354B"/>
    <w:rsid w:val="00CF2151"/>
    <w:rsid w:val="00E13454"/>
    <w:rsid w:val="00E179B1"/>
    <w:rsid w:val="00EA214A"/>
    <w:rsid w:val="00EA6731"/>
    <w:rsid w:val="00EA7087"/>
    <w:rsid w:val="00EB2ABA"/>
    <w:rsid w:val="00ED763D"/>
    <w:rsid w:val="00F01F13"/>
    <w:rsid w:val="00F36CEA"/>
    <w:rsid w:val="00F50A5E"/>
    <w:rsid w:val="00F72FA0"/>
    <w:rsid w:val="00FF64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BC3"/>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C3"/>
    <w:pPr>
      <w:spacing w:after="0" w:line="240" w:lineRule="auto"/>
    </w:pPr>
    <w:rPr>
      <w:lang w:val="en-US"/>
    </w:rPr>
  </w:style>
  <w:style w:type="character" w:styleId="Hyperlink">
    <w:name w:val="Hyperlink"/>
    <w:basedOn w:val="DefaultParagraphFont"/>
    <w:uiPriority w:val="99"/>
    <w:unhideWhenUsed/>
    <w:rsid w:val="006E7A2E"/>
    <w:rPr>
      <w:color w:val="0563C1" w:themeColor="hyperlink"/>
      <w:u w:val="single"/>
    </w:rPr>
  </w:style>
  <w:style w:type="paragraph" w:styleId="FootnoteText">
    <w:name w:val="footnote text"/>
    <w:basedOn w:val="Normal"/>
    <w:link w:val="FootnoteTextChar"/>
    <w:uiPriority w:val="99"/>
    <w:semiHidden/>
    <w:unhideWhenUsed/>
    <w:rsid w:val="006E7A2E"/>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E7A2E"/>
    <w:rPr>
      <w:sz w:val="20"/>
      <w:szCs w:val="20"/>
    </w:rPr>
  </w:style>
  <w:style w:type="character" w:styleId="FootnoteReference">
    <w:name w:val="footnote reference"/>
    <w:basedOn w:val="DefaultParagraphFont"/>
    <w:uiPriority w:val="99"/>
    <w:semiHidden/>
    <w:unhideWhenUsed/>
    <w:rsid w:val="006E7A2E"/>
    <w:rPr>
      <w:vertAlign w:val="superscript"/>
    </w:rPr>
  </w:style>
  <w:style w:type="paragraph" w:styleId="HTMLPreformatted">
    <w:name w:val="HTML Preformatted"/>
    <w:basedOn w:val="Normal"/>
    <w:link w:val="HTMLPreformattedChar"/>
    <w:uiPriority w:val="99"/>
    <w:semiHidden/>
    <w:unhideWhenUsed/>
    <w:rsid w:val="00EA21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214A"/>
    <w:rPr>
      <w:rFonts w:ascii="Consolas" w:hAnsi="Consolas"/>
      <w:sz w:val="20"/>
      <w:szCs w:val="20"/>
      <w:lang w:val="en-US"/>
    </w:rPr>
  </w:style>
  <w:style w:type="paragraph" w:styleId="Header">
    <w:name w:val="header"/>
    <w:basedOn w:val="Normal"/>
    <w:link w:val="HeaderChar"/>
    <w:uiPriority w:val="99"/>
    <w:unhideWhenUsed/>
    <w:rsid w:val="00EA6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31"/>
    <w:rPr>
      <w:lang w:val="en-US"/>
    </w:rPr>
  </w:style>
  <w:style w:type="paragraph" w:styleId="Footer">
    <w:name w:val="footer"/>
    <w:basedOn w:val="Normal"/>
    <w:link w:val="FooterChar"/>
    <w:uiPriority w:val="99"/>
    <w:unhideWhenUsed/>
    <w:rsid w:val="00EA6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31"/>
    <w:rPr>
      <w:lang w:val="en-US"/>
    </w:rPr>
  </w:style>
  <w:style w:type="paragraph" w:styleId="Revision">
    <w:name w:val="Revision"/>
    <w:hidden/>
    <w:uiPriority w:val="99"/>
    <w:semiHidden/>
    <w:rsid w:val="00626144"/>
    <w:pPr>
      <w:spacing w:after="0" w:line="240" w:lineRule="auto"/>
    </w:pPr>
    <w:rPr>
      <w:lang w:val="en-US"/>
    </w:rPr>
  </w:style>
  <w:style w:type="character" w:styleId="CommentReference">
    <w:name w:val="annotation reference"/>
    <w:basedOn w:val="DefaultParagraphFont"/>
    <w:uiPriority w:val="99"/>
    <w:semiHidden/>
    <w:unhideWhenUsed/>
    <w:rsid w:val="00F50A5E"/>
    <w:rPr>
      <w:sz w:val="16"/>
      <w:szCs w:val="16"/>
    </w:rPr>
  </w:style>
  <w:style w:type="paragraph" w:styleId="CommentText">
    <w:name w:val="annotation text"/>
    <w:basedOn w:val="Normal"/>
    <w:link w:val="CommentTextChar"/>
    <w:uiPriority w:val="99"/>
    <w:unhideWhenUsed/>
    <w:rsid w:val="00F50A5E"/>
    <w:pPr>
      <w:spacing w:line="240" w:lineRule="auto"/>
    </w:pPr>
    <w:rPr>
      <w:sz w:val="20"/>
      <w:szCs w:val="20"/>
    </w:rPr>
  </w:style>
  <w:style w:type="character" w:customStyle="1" w:styleId="CommentTextChar">
    <w:name w:val="Comment Text Char"/>
    <w:basedOn w:val="DefaultParagraphFont"/>
    <w:link w:val="CommentText"/>
    <w:uiPriority w:val="99"/>
    <w:rsid w:val="00F50A5E"/>
    <w:rPr>
      <w:sz w:val="20"/>
      <w:szCs w:val="20"/>
      <w:lang w:val="en-US"/>
    </w:rPr>
  </w:style>
  <w:style w:type="paragraph" w:styleId="CommentSubject">
    <w:name w:val="annotation subject"/>
    <w:basedOn w:val="CommentText"/>
    <w:next w:val="CommentText"/>
    <w:link w:val="CommentSubjectChar"/>
    <w:uiPriority w:val="99"/>
    <w:semiHidden/>
    <w:unhideWhenUsed/>
    <w:rsid w:val="00F50A5E"/>
    <w:rPr>
      <w:b/>
      <w:bCs/>
    </w:rPr>
  </w:style>
  <w:style w:type="character" w:customStyle="1" w:styleId="CommentSubjectChar">
    <w:name w:val="Comment Subject Char"/>
    <w:basedOn w:val="CommentTextChar"/>
    <w:link w:val="CommentSubject"/>
    <w:uiPriority w:val="99"/>
    <w:semiHidden/>
    <w:rsid w:val="00F50A5E"/>
    <w:rPr>
      <w:b/>
      <w:bCs/>
      <w:sz w:val="20"/>
      <w:szCs w:val="20"/>
      <w:lang w:val="en-US"/>
    </w:rPr>
  </w:style>
  <w:style w:type="paragraph" w:styleId="BalloonText">
    <w:name w:val="Balloon Text"/>
    <w:basedOn w:val="Normal"/>
    <w:link w:val="BalloonTextChar"/>
    <w:uiPriority w:val="99"/>
    <w:semiHidden/>
    <w:unhideWhenUsed/>
    <w:rsid w:val="0028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6C"/>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BC3"/>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C3"/>
    <w:pPr>
      <w:spacing w:after="0" w:line="240" w:lineRule="auto"/>
    </w:pPr>
    <w:rPr>
      <w:lang w:val="en-US"/>
    </w:rPr>
  </w:style>
  <w:style w:type="character" w:styleId="Hyperlink">
    <w:name w:val="Hyperlink"/>
    <w:basedOn w:val="DefaultParagraphFont"/>
    <w:uiPriority w:val="99"/>
    <w:unhideWhenUsed/>
    <w:rsid w:val="006E7A2E"/>
    <w:rPr>
      <w:color w:val="0563C1" w:themeColor="hyperlink"/>
      <w:u w:val="single"/>
    </w:rPr>
  </w:style>
  <w:style w:type="paragraph" w:styleId="FootnoteText">
    <w:name w:val="footnote text"/>
    <w:basedOn w:val="Normal"/>
    <w:link w:val="FootnoteTextChar"/>
    <w:uiPriority w:val="99"/>
    <w:semiHidden/>
    <w:unhideWhenUsed/>
    <w:rsid w:val="006E7A2E"/>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E7A2E"/>
    <w:rPr>
      <w:sz w:val="20"/>
      <w:szCs w:val="20"/>
    </w:rPr>
  </w:style>
  <w:style w:type="character" w:styleId="FootnoteReference">
    <w:name w:val="footnote reference"/>
    <w:basedOn w:val="DefaultParagraphFont"/>
    <w:uiPriority w:val="99"/>
    <w:semiHidden/>
    <w:unhideWhenUsed/>
    <w:rsid w:val="006E7A2E"/>
    <w:rPr>
      <w:vertAlign w:val="superscript"/>
    </w:rPr>
  </w:style>
  <w:style w:type="paragraph" w:styleId="HTMLPreformatted">
    <w:name w:val="HTML Preformatted"/>
    <w:basedOn w:val="Normal"/>
    <w:link w:val="HTMLPreformattedChar"/>
    <w:uiPriority w:val="99"/>
    <w:semiHidden/>
    <w:unhideWhenUsed/>
    <w:rsid w:val="00EA21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214A"/>
    <w:rPr>
      <w:rFonts w:ascii="Consolas" w:hAnsi="Consolas"/>
      <w:sz w:val="20"/>
      <w:szCs w:val="20"/>
      <w:lang w:val="en-US"/>
    </w:rPr>
  </w:style>
  <w:style w:type="paragraph" w:styleId="Header">
    <w:name w:val="header"/>
    <w:basedOn w:val="Normal"/>
    <w:link w:val="HeaderChar"/>
    <w:uiPriority w:val="99"/>
    <w:unhideWhenUsed/>
    <w:rsid w:val="00EA6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31"/>
    <w:rPr>
      <w:lang w:val="en-US"/>
    </w:rPr>
  </w:style>
  <w:style w:type="paragraph" w:styleId="Footer">
    <w:name w:val="footer"/>
    <w:basedOn w:val="Normal"/>
    <w:link w:val="FooterChar"/>
    <w:uiPriority w:val="99"/>
    <w:unhideWhenUsed/>
    <w:rsid w:val="00EA6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31"/>
    <w:rPr>
      <w:lang w:val="en-US"/>
    </w:rPr>
  </w:style>
  <w:style w:type="paragraph" w:styleId="Revision">
    <w:name w:val="Revision"/>
    <w:hidden/>
    <w:uiPriority w:val="99"/>
    <w:semiHidden/>
    <w:rsid w:val="00626144"/>
    <w:pPr>
      <w:spacing w:after="0" w:line="240" w:lineRule="auto"/>
    </w:pPr>
    <w:rPr>
      <w:lang w:val="en-US"/>
    </w:rPr>
  </w:style>
  <w:style w:type="character" w:styleId="CommentReference">
    <w:name w:val="annotation reference"/>
    <w:basedOn w:val="DefaultParagraphFont"/>
    <w:uiPriority w:val="99"/>
    <w:semiHidden/>
    <w:unhideWhenUsed/>
    <w:rsid w:val="00F50A5E"/>
    <w:rPr>
      <w:sz w:val="16"/>
      <w:szCs w:val="16"/>
    </w:rPr>
  </w:style>
  <w:style w:type="paragraph" w:styleId="CommentText">
    <w:name w:val="annotation text"/>
    <w:basedOn w:val="Normal"/>
    <w:link w:val="CommentTextChar"/>
    <w:uiPriority w:val="99"/>
    <w:unhideWhenUsed/>
    <w:rsid w:val="00F50A5E"/>
    <w:pPr>
      <w:spacing w:line="240" w:lineRule="auto"/>
    </w:pPr>
    <w:rPr>
      <w:sz w:val="20"/>
      <w:szCs w:val="20"/>
    </w:rPr>
  </w:style>
  <w:style w:type="character" w:customStyle="1" w:styleId="CommentTextChar">
    <w:name w:val="Comment Text Char"/>
    <w:basedOn w:val="DefaultParagraphFont"/>
    <w:link w:val="CommentText"/>
    <w:uiPriority w:val="99"/>
    <w:rsid w:val="00F50A5E"/>
    <w:rPr>
      <w:sz w:val="20"/>
      <w:szCs w:val="20"/>
      <w:lang w:val="en-US"/>
    </w:rPr>
  </w:style>
  <w:style w:type="paragraph" w:styleId="CommentSubject">
    <w:name w:val="annotation subject"/>
    <w:basedOn w:val="CommentText"/>
    <w:next w:val="CommentText"/>
    <w:link w:val="CommentSubjectChar"/>
    <w:uiPriority w:val="99"/>
    <w:semiHidden/>
    <w:unhideWhenUsed/>
    <w:rsid w:val="00F50A5E"/>
    <w:rPr>
      <w:b/>
      <w:bCs/>
    </w:rPr>
  </w:style>
  <w:style w:type="character" w:customStyle="1" w:styleId="CommentSubjectChar">
    <w:name w:val="Comment Subject Char"/>
    <w:basedOn w:val="CommentTextChar"/>
    <w:link w:val="CommentSubject"/>
    <w:uiPriority w:val="99"/>
    <w:semiHidden/>
    <w:rsid w:val="00F50A5E"/>
    <w:rPr>
      <w:b/>
      <w:bCs/>
      <w:sz w:val="20"/>
      <w:szCs w:val="20"/>
      <w:lang w:val="en-US"/>
    </w:rPr>
  </w:style>
  <w:style w:type="paragraph" w:styleId="BalloonText">
    <w:name w:val="Balloon Text"/>
    <w:basedOn w:val="Normal"/>
    <w:link w:val="BalloonTextChar"/>
    <w:uiPriority w:val="99"/>
    <w:semiHidden/>
    <w:unhideWhenUsed/>
    <w:rsid w:val="0028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75386">
      <w:bodyDiv w:val="1"/>
      <w:marLeft w:val="0"/>
      <w:marRight w:val="0"/>
      <w:marTop w:val="0"/>
      <w:marBottom w:val="0"/>
      <w:divBdr>
        <w:top w:val="none" w:sz="0" w:space="0" w:color="auto"/>
        <w:left w:val="none" w:sz="0" w:space="0" w:color="auto"/>
        <w:bottom w:val="none" w:sz="0" w:space="0" w:color="auto"/>
        <w:right w:val="none" w:sz="0" w:space="0" w:color="auto"/>
      </w:divBdr>
    </w:div>
    <w:div w:id="16797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cp:lastPrinted>2025-10-02T07:33:00Z</cp:lastPrinted>
  <dcterms:created xsi:type="dcterms:W3CDTF">2025-10-03T11:06:00Z</dcterms:created>
  <dcterms:modified xsi:type="dcterms:W3CDTF">2025-10-03T11:06:00Z</dcterms:modified>
</cp:coreProperties>
</file>