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F75E3" w14:textId="2C9A3BD2" w:rsidR="000440CE" w:rsidRPr="00434D43" w:rsidRDefault="000440CE" w:rsidP="00434D43">
      <w:pPr>
        <w:spacing w:line="480" w:lineRule="auto"/>
        <w:jc w:val="both"/>
        <w:rPr>
          <w:rFonts w:ascii="Times New Roman" w:hAnsi="Times New Roman" w:cs="Times New Roman"/>
          <w:sz w:val="24"/>
          <w:szCs w:val="24"/>
        </w:rPr>
      </w:pPr>
      <w:r w:rsidRPr="00434D43">
        <w:rPr>
          <w:rFonts w:ascii="Times New Roman" w:hAnsi="Times New Roman" w:cs="Times New Roman"/>
          <w:sz w:val="24"/>
          <w:szCs w:val="24"/>
        </w:rPr>
        <w:t xml:space="preserve">                                                                                                         </w:t>
      </w:r>
      <w:r w:rsidR="001F0E58" w:rsidRPr="00434D43">
        <w:rPr>
          <w:rFonts w:ascii="Times New Roman" w:hAnsi="Times New Roman" w:cs="Times New Roman"/>
          <w:sz w:val="24"/>
          <w:szCs w:val="24"/>
        </w:rPr>
        <w:t xml:space="preserve">           </w:t>
      </w:r>
    </w:p>
    <w:p w14:paraId="26FE714C" w14:textId="77777777" w:rsidR="00517CE1" w:rsidRPr="00434D43" w:rsidRDefault="009D0F27">
      <w:pPr>
        <w:pStyle w:val="NoSpacing"/>
        <w:spacing w:before="0" w:beforeAutospacing="0" w:after="0" w:afterAutospacing="0"/>
        <w:pPrChange w:id="0" w:author="Allan Gumbodete" w:date="2025-07-28T10:02:00Z">
          <w:pPr>
            <w:spacing w:line="240" w:lineRule="auto"/>
            <w:jc w:val="both"/>
          </w:pPr>
        </w:pPrChange>
      </w:pPr>
      <w:r w:rsidRPr="00434D43">
        <w:t>POWERTEL COMMUNICATIONS (PVT) LTD</w:t>
      </w:r>
    </w:p>
    <w:p w14:paraId="02BCF9E9" w14:textId="44A5C835" w:rsidR="00B33B82" w:rsidRPr="00434D43" w:rsidRDefault="00F96938">
      <w:pPr>
        <w:pStyle w:val="NoSpacing"/>
        <w:spacing w:before="0" w:beforeAutospacing="0" w:after="0" w:afterAutospacing="0"/>
        <w:pPrChange w:id="1" w:author="Allan Gumbodete" w:date="2025-07-28T10:02:00Z">
          <w:pPr>
            <w:spacing w:line="240" w:lineRule="auto"/>
            <w:jc w:val="both"/>
          </w:pPr>
        </w:pPrChange>
      </w:pPr>
      <w:r w:rsidRPr="00434D43">
        <w:t>v</w:t>
      </w:r>
      <w:r w:rsidR="00B33B82" w:rsidRPr="00434D43">
        <w:t>ersus</w:t>
      </w:r>
    </w:p>
    <w:p w14:paraId="6BA8AFA9" w14:textId="4A6C1697" w:rsidR="00B33B82" w:rsidRPr="00434D43" w:rsidRDefault="009D0F27">
      <w:pPr>
        <w:pStyle w:val="NoSpacing"/>
        <w:spacing w:before="0" w:beforeAutospacing="0" w:after="0" w:afterAutospacing="0"/>
        <w:pPrChange w:id="2" w:author="Allan Gumbodete" w:date="2025-07-28T10:02:00Z">
          <w:pPr>
            <w:spacing w:line="240" w:lineRule="auto"/>
            <w:jc w:val="both"/>
          </w:pPr>
        </w:pPrChange>
      </w:pPr>
      <w:r w:rsidRPr="00434D43">
        <w:t>DANDEMETANDE INVESTMENTS (PVT) LTD</w:t>
      </w:r>
    </w:p>
    <w:p w14:paraId="5C8C9E3F" w14:textId="77777777" w:rsidR="00DD4ACF" w:rsidRDefault="00DD4ACF" w:rsidP="00D506B8">
      <w:pPr>
        <w:pStyle w:val="NoSpacing"/>
        <w:spacing w:before="0" w:beforeAutospacing="0" w:after="0" w:afterAutospacing="0"/>
        <w:rPr>
          <w:ins w:id="3" w:author="Allan Gumbodete" w:date="2025-07-28T10:02:00Z"/>
        </w:rPr>
      </w:pPr>
    </w:p>
    <w:p w14:paraId="3B42B5EF" w14:textId="77777777" w:rsidR="00CB47C0" w:rsidRPr="00434D43" w:rsidRDefault="00CB47C0">
      <w:pPr>
        <w:pStyle w:val="NoSpacing"/>
        <w:spacing w:before="0" w:beforeAutospacing="0" w:after="0" w:afterAutospacing="0"/>
        <w:pPrChange w:id="4" w:author="Allan Gumbodete" w:date="2025-07-28T10:02:00Z">
          <w:pPr>
            <w:spacing w:line="240" w:lineRule="auto"/>
            <w:jc w:val="both"/>
          </w:pPr>
        </w:pPrChange>
      </w:pPr>
    </w:p>
    <w:p w14:paraId="0A2B1789" w14:textId="33F51753" w:rsidR="00743D8D" w:rsidRPr="00434D43" w:rsidRDefault="000B372C">
      <w:pPr>
        <w:pStyle w:val="NoSpacing"/>
        <w:spacing w:before="0" w:beforeAutospacing="0" w:after="0" w:afterAutospacing="0"/>
        <w:pPrChange w:id="5" w:author="Allan Gumbodete" w:date="2025-07-28T10:02:00Z">
          <w:pPr>
            <w:spacing w:line="240" w:lineRule="auto"/>
            <w:jc w:val="both"/>
          </w:pPr>
        </w:pPrChange>
      </w:pPr>
      <w:r w:rsidRPr="00434D43">
        <w:t xml:space="preserve">HIGH </w:t>
      </w:r>
      <w:r w:rsidR="000440CE" w:rsidRPr="00434D43">
        <w:t xml:space="preserve">COURT OF ZIMBABWE </w:t>
      </w:r>
    </w:p>
    <w:p w14:paraId="48F881BF" w14:textId="2FAB77DF" w:rsidR="00743D8D" w:rsidRPr="00CB47C0" w:rsidRDefault="009D0F27">
      <w:pPr>
        <w:pStyle w:val="NoSpacing"/>
        <w:spacing w:before="0" w:beforeAutospacing="0" w:after="0" w:afterAutospacing="0"/>
        <w:rPr>
          <w:b/>
          <w:bCs/>
          <w:rPrChange w:id="6" w:author="Allan Gumbodete" w:date="2025-07-28T10:03:00Z">
            <w:rPr/>
          </w:rPrChange>
        </w:rPr>
        <w:pPrChange w:id="7" w:author="Allan Gumbodete" w:date="2025-07-28T10:02:00Z">
          <w:pPr>
            <w:spacing w:line="240" w:lineRule="auto"/>
            <w:jc w:val="both"/>
          </w:pPr>
        </w:pPrChange>
      </w:pPr>
      <w:r w:rsidRPr="00CB47C0">
        <w:rPr>
          <w:b/>
          <w:bCs/>
          <w:rPrChange w:id="8" w:author="Allan Gumbodete" w:date="2025-07-28T10:03:00Z">
            <w:rPr/>
          </w:rPrChange>
        </w:rPr>
        <w:t xml:space="preserve">TAKUVA </w:t>
      </w:r>
      <w:r w:rsidR="00B95F2A" w:rsidRPr="00CB47C0">
        <w:rPr>
          <w:b/>
          <w:bCs/>
          <w:rPrChange w:id="9" w:author="Allan Gumbodete" w:date="2025-07-28T10:03:00Z">
            <w:rPr/>
          </w:rPrChange>
        </w:rPr>
        <w:t>J</w:t>
      </w:r>
      <w:r w:rsidR="00743D8D" w:rsidRPr="00CB47C0">
        <w:rPr>
          <w:b/>
          <w:bCs/>
          <w:rPrChange w:id="10" w:author="Allan Gumbodete" w:date="2025-07-28T10:03:00Z">
            <w:rPr/>
          </w:rPrChange>
        </w:rPr>
        <w:t xml:space="preserve"> </w:t>
      </w:r>
    </w:p>
    <w:p w14:paraId="760BD276" w14:textId="1E3F08E9" w:rsidR="00CA1524" w:rsidRPr="00434D43" w:rsidRDefault="007B46CB">
      <w:pPr>
        <w:pStyle w:val="NoSpacing"/>
        <w:spacing w:before="0" w:beforeAutospacing="0" w:after="0" w:afterAutospacing="0"/>
        <w:pPrChange w:id="11" w:author="Allan Gumbodete" w:date="2025-07-28T10:02:00Z">
          <w:pPr>
            <w:spacing w:line="240" w:lineRule="auto"/>
            <w:jc w:val="both"/>
          </w:pPr>
        </w:pPrChange>
      </w:pPr>
      <w:r w:rsidRPr="00434D43">
        <w:t>HARARE</w:t>
      </w:r>
      <w:ins w:id="12" w:author="Allan Gumbodete" w:date="2025-07-28T10:03:00Z">
        <w:r w:rsidR="00CB47C0">
          <w:t>;</w:t>
        </w:r>
      </w:ins>
      <w:r w:rsidR="009D0F27" w:rsidRPr="00434D43">
        <w:t xml:space="preserve"> 3</w:t>
      </w:r>
      <w:r w:rsidR="0067031A" w:rsidRPr="00434D43">
        <w:t xml:space="preserve"> </w:t>
      </w:r>
      <w:r w:rsidR="00CB47C0" w:rsidRPr="00434D43">
        <w:t>March</w:t>
      </w:r>
      <w:r w:rsidR="0067031A" w:rsidRPr="00434D43">
        <w:t xml:space="preserve"> 2025 &amp; </w:t>
      </w:r>
      <w:r w:rsidR="009D0F27" w:rsidRPr="00434D43">
        <w:t>…</w:t>
      </w:r>
      <w:r w:rsidR="0067031A" w:rsidRPr="00434D43">
        <w:t xml:space="preserve"> </w:t>
      </w:r>
      <w:r w:rsidR="00CB47C0" w:rsidRPr="00434D43">
        <w:t>July</w:t>
      </w:r>
      <w:r w:rsidR="000B372C" w:rsidRPr="00434D43">
        <w:t xml:space="preserve"> </w:t>
      </w:r>
      <w:r w:rsidR="00743D8D" w:rsidRPr="00434D43">
        <w:t>202</w:t>
      </w:r>
      <w:r w:rsidR="00DA2944" w:rsidRPr="00434D43">
        <w:t>5</w:t>
      </w:r>
    </w:p>
    <w:p w14:paraId="04FC255F" w14:textId="77777777" w:rsidR="00743D8D" w:rsidRDefault="00743D8D" w:rsidP="00D506B8">
      <w:pPr>
        <w:pStyle w:val="NoSpacing"/>
        <w:spacing w:before="0" w:beforeAutospacing="0" w:after="0" w:afterAutospacing="0"/>
        <w:rPr>
          <w:ins w:id="13" w:author="Allan Gumbodete" w:date="2025-07-28T10:02:00Z"/>
        </w:rPr>
      </w:pPr>
    </w:p>
    <w:p w14:paraId="4018A084" w14:textId="77777777" w:rsidR="00CB47C0" w:rsidRPr="00434D43" w:rsidRDefault="00CB47C0">
      <w:pPr>
        <w:pStyle w:val="NoSpacing"/>
        <w:spacing w:before="0" w:beforeAutospacing="0" w:after="0" w:afterAutospacing="0"/>
        <w:pPrChange w:id="14" w:author="Allan Gumbodete" w:date="2025-07-28T10:02:00Z">
          <w:pPr>
            <w:spacing w:line="240" w:lineRule="auto"/>
            <w:jc w:val="both"/>
          </w:pPr>
        </w:pPrChange>
      </w:pPr>
    </w:p>
    <w:p w14:paraId="3F3FC07D" w14:textId="6AB04D03" w:rsidR="00CA1524" w:rsidRPr="00434D43" w:rsidRDefault="00A96EDB">
      <w:pPr>
        <w:pStyle w:val="NoSpacing"/>
        <w:spacing w:before="0" w:beforeAutospacing="0" w:after="0" w:afterAutospacing="0"/>
        <w:pPrChange w:id="15" w:author="Allan Gumbodete" w:date="2025-07-28T10:02:00Z">
          <w:pPr>
            <w:spacing w:line="240" w:lineRule="auto"/>
            <w:jc w:val="both"/>
          </w:pPr>
        </w:pPrChange>
      </w:pPr>
      <w:r w:rsidRPr="00434D43">
        <w:rPr>
          <w:i/>
        </w:rPr>
        <w:t>C</w:t>
      </w:r>
      <w:ins w:id="16" w:author="Allan Gumbodete" w:date="2025-07-28T10:04:00Z">
        <w:r w:rsidR="00CB47C0">
          <w:rPr>
            <w:i/>
          </w:rPr>
          <w:t xml:space="preserve"> </w:t>
        </w:r>
      </w:ins>
      <w:del w:id="17" w:author="Allan Gumbodete" w:date="2025-07-28T10:04:00Z">
        <w:r w:rsidRPr="00434D43" w:rsidDel="00CB47C0">
          <w:rPr>
            <w:i/>
          </w:rPr>
          <w:delText>.</w:delText>
        </w:r>
      </w:del>
      <w:r w:rsidRPr="00434D43">
        <w:rPr>
          <w:i/>
        </w:rPr>
        <w:t xml:space="preserve">J </w:t>
      </w:r>
      <w:r w:rsidR="00517CE1" w:rsidRPr="00434D43">
        <w:rPr>
          <w:i/>
        </w:rPr>
        <w:t>Mahara &amp; S</w:t>
      </w:r>
      <w:ins w:id="18" w:author="Allan Gumbodete" w:date="2025-07-28T10:04:00Z">
        <w:r w:rsidR="00CB47C0">
          <w:rPr>
            <w:i/>
          </w:rPr>
          <w:t xml:space="preserve"> </w:t>
        </w:r>
      </w:ins>
      <w:del w:id="19" w:author="Allan Gumbodete" w:date="2025-07-28T10:04:00Z">
        <w:r w:rsidR="00517CE1" w:rsidRPr="00434D43" w:rsidDel="00CB47C0">
          <w:rPr>
            <w:i/>
          </w:rPr>
          <w:delText xml:space="preserve">. </w:delText>
        </w:r>
      </w:del>
      <w:r w:rsidR="00517CE1" w:rsidRPr="00434D43">
        <w:rPr>
          <w:i/>
        </w:rPr>
        <w:t>Makwarimba</w:t>
      </w:r>
      <w:ins w:id="20" w:author="Allan Gumbodete" w:date="2025-07-28T10:04:00Z">
        <w:r w:rsidR="00CB47C0">
          <w:rPr>
            <w:i/>
          </w:rPr>
          <w:t>,</w:t>
        </w:r>
      </w:ins>
      <w:r w:rsidR="00517CE1" w:rsidRPr="00434D43">
        <w:rPr>
          <w:i/>
        </w:rPr>
        <w:t xml:space="preserve"> </w:t>
      </w:r>
      <w:r w:rsidR="00CA1524" w:rsidRPr="00434D43">
        <w:t>for the app</w:t>
      </w:r>
      <w:r w:rsidR="009D0F27" w:rsidRPr="00434D43">
        <w:t>lic</w:t>
      </w:r>
      <w:r w:rsidR="00A7583B" w:rsidRPr="00434D43">
        <w:t>ant</w:t>
      </w:r>
    </w:p>
    <w:p w14:paraId="0BC8419F" w14:textId="036E7D15" w:rsidR="00CA1524" w:rsidRPr="00434D43" w:rsidRDefault="00517CE1">
      <w:pPr>
        <w:pStyle w:val="NoSpacing"/>
        <w:spacing w:before="0" w:beforeAutospacing="0" w:after="0" w:afterAutospacing="0"/>
        <w:pPrChange w:id="21" w:author="Allan Gumbodete" w:date="2025-07-28T10:02:00Z">
          <w:pPr>
            <w:spacing w:line="240" w:lineRule="auto"/>
            <w:jc w:val="both"/>
          </w:pPr>
        </w:pPrChange>
      </w:pPr>
      <w:r w:rsidRPr="00434D43">
        <w:rPr>
          <w:i/>
        </w:rPr>
        <w:t>S</w:t>
      </w:r>
      <w:del w:id="22" w:author="Allan Gumbodete" w:date="2025-07-28T10:04:00Z">
        <w:r w:rsidRPr="00434D43" w:rsidDel="00CB47C0">
          <w:rPr>
            <w:i/>
          </w:rPr>
          <w:delText>.</w:delText>
        </w:r>
      </w:del>
      <w:r w:rsidRPr="00434D43">
        <w:rPr>
          <w:i/>
        </w:rPr>
        <w:t xml:space="preserve"> Mpofu</w:t>
      </w:r>
      <w:ins w:id="23" w:author="Allan Gumbodete" w:date="2025-07-28T10:04:00Z">
        <w:r w:rsidR="00CB47C0">
          <w:rPr>
            <w:i/>
          </w:rPr>
          <w:t>,</w:t>
        </w:r>
      </w:ins>
      <w:r w:rsidRPr="00434D43">
        <w:rPr>
          <w:i/>
        </w:rPr>
        <w:t xml:space="preserve"> </w:t>
      </w:r>
      <w:r w:rsidR="00CA1524" w:rsidRPr="00434D43">
        <w:t xml:space="preserve">for the respondent </w:t>
      </w:r>
    </w:p>
    <w:p w14:paraId="1C8A2BCF" w14:textId="77777777" w:rsidR="00CA1524" w:rsidRDefault="00CA1524" w:rsidP="00D506B8">
      <w:pPr>
        <w:pStyle w:val="NoSpacing"/>
        <w:spacing w:before="0" w:beforeAutospacing="0" w:after="0" w:afterAutospacing="0"/>
      </w:pPr>
    </w:p>
    <w:p w14:paraId="7C7FDAC1" w14:textId="77777777" w:rsidR="00D506B8" w:rsidRPr="00434D43" w:rsidRDefault="00D506B8">
      <w:pPr>
        <w:pStyle w:val="NoSpacing"/>
        <w:spacing w:before="0" w:beforeAutospacing="0" w:after="0" w:afterAutospacing="0"/>
        <w:pPrChange w:id="24" w:author="Allan Gumbodete" w:date="2025-07-28T10:02:00Z">
          <w:pPr>
            <w:spacing w:line="480" w:lineRule="auto"/>
            <w:jc w:val="both"/>
          </w:pPr>
        </w:pPrChange>
      </w:pPr>
    </w:p>
    <w:p w14:paraId="1EB440D2" w14:textId="77777777" w:rsidR="00A41516" w:rsidRDefault="00DB7862" w:rsidP="00D506B8">
      <w:pPr>
        <w:spacing w:after="0" w:line="240" w:lineRule="auto"/>
        <w:jc w:val="both"/>
        <w:rPr>
          <w:rFonts w:ascii="Times New Roman" w:hAnsi="Times New Roman" w:cs="Times New Roman"/>
          <w:sz w:val="24"/>
          <w:szCs w:val="24"/>
        </w:rPr>
      </w:pPr>
      <w:r w:rsidRPr="00CB47C0">
        <w:rPr>
          <w:rFonts w:ascii="Times New Roman" w:hAnsi="Times New Roman" w:cs="Times New Roman"/>
          <w:sz w:val="24"/>
          <w:szCs w:val="24"/>
          <w:rPrChange w:id="25" w:author="Allan Gumbodete" w:date="2025-07-28T10:03:00Z">
            <w:rPr>
              <w:rFonts w:ascii="Times New Roman" w:hAnsi="Times New Roman" w:cs="Times New Roman"/>
              <w:b/>
              <w:bCs/>
              <w:sz w:val="24"/>
              <w:szCs w:val="24"/>
            </w:rPr>
          </w:rPrChange>
        </w:rPr>
        <w:t xml:space="preserve">TAKUVA </w:t>
      </w:r>
      <w:r w:rsidR="00B95F2A" w:rsidRPr="00CB47C0">
        <w:rPr>
          <w:rFonts w:ascii="Times New Roman" w:hAnsi="Times New Roman" w:cs="Times New Roman"/>
          <w:sz w:val="24"/>
          <w:szCs w:val="24"/>
          <w:rPrChange w:id="26" w:author="Allan Gumbodete" w:date="2025-07-28T10:03:00Z">
            <w:rPr>
              <w:rFonts w:ascii="Times New Roman" w:hAnsi="Times New Roman" w:cs="Times New Roman"/>
              <w:b/>
              <w:bCs/>
              <w:sz w:val="24"/>
              <w:szCs w:val="24"/>
            </w:rPr>
          </w:rPrChange>
        </w:rPr>
        <w:t>J</w:t>
      </w:r>
      <w:r w:rsidR="00743D8D" w:rsidRPr="00CB47C0">
        <w:rPr>
          <w:rFonts w:ascii="Times New Roman" w:hAnsi="Times New Roman" w:cs="Times New Roman"/>
          <w:sz w:val="24"/>
          <w:szCs w:val="24"/>
          <w:rPrChange w:id="27" w:author="Allan Gumbodete" w:date="2025-07-28T10:03:00Z">
            <w:rPr>
              <w:rFonts w:ascii="Times New Roman" w:hAnsi="Times New Roman" w:cs="Times New Roman"/>
              <w:b/>
              <w:bCs/>
              <w:sz w:val="24"/>
              <w:szCs w:val="24"/>
            </w:rPr>
          </w:rPrChange>
        </w:rPr>
        <w:t>:</w:t>
      </w:r>
    </w:p>
    <w:p w14:paraId="31175DCD" w14:textId="77777777" w:rsidR="00D506B8" w:rsidRDefault="00D506B8" w:rsidP="00D506B8">
      <w:pPr>
        <w:spacing w:after="0" w:line="240" w:lineRule="auto"/>
        <w:jc w:val="both"/>
        <w:rPr>
          <w:rFonts w:ascii="Times New Roman" w:hAnsi="Times New Roman" w:cs="Times New Roman"/>
          <w:sz w:val="24"/>
          <w:szCs w:val="24"/>
        </w:rPr>
      </w:pPr>
    </w:p>
    <w:p w14:paraId="3D531C69" w14:textId="77777777" w:rsidR="00D506B8" w:rsidRPr="00CB47C0" w:rsidRDefault="00D506B8" w:rsidP="00D506B8">
      <w:pPr>
        <w:spacing w:after="0" w:line="240" w:lineRule="auto"/>
        <w:jc w:val="both"/>
        <w:rPr>
          <w:rFonts w:ascii="Times New Roman" w:hAnsi="Times New Roman" w:cs="Times New Roman"/>
          <w:sz w:val="24"/>
          <w:szCs w:val="24"/>
          <w:rPrChange w:id="28" w:author="Allan Gumbodete" w:date="2025-07-28T10:03:00Z">
            <w:rPr>
              <w:rFonts w:ascii="Times New Roman" w:hAnsi="Times New Roman" w:cs="Times New Roman"/>
              <w:b/>
              <w:bCs/>
              <w:sz w:val="24"/>
              <w:szCs w:val="24"/>
            </w:rPr>
          </w:rPrChange>
        </w:rPr>
      </w:pPr>
    </w:p>
    <w:p w14:paraId="49FA83F2" w14:textId="1F8AB214" w:rsidR="00D14221" w:rsidRPr="00434D43" w:rsidRDefault="00A41516">
      <w:pPr>
        <w:spacing w:after="0" w:line="360" w:lineRule="auto"/>
        <w:ind w:firstLine="720"/>
        <w:jc w:val="both"/>
        <w:rPr>
          <w:rFonts w:ascii="Times New Roman" w:hAnsi="Times New Roman" w:cs="Times New Roman"/>
          <w:sz w:val="24"/>
          <w:szCs w:val="24"/>
        </w:rPr>
        <w:pPrChange w:id="29" w:author="Allan Gumbodete" w:date="2025-07-28T10:12:00Z">
          <w:pPr>
            <w:spacing w:line="480" w:lineRule="auto"/>
            <w:jc w:val="both"/>
          </w:pPr>
        </w:pPrChange>
      </w:pPr>
      <w:r w:rsidRPr="00434D43">
        <w:rPr>
          <w:rFonts w:ascii="Times New Roman" w:hAnsi="Times New Roman" w:cs="Times New Roman"/>
          <w:sz w:val="24"/>
          <w:szCs w:val="24"/>
        </w:rPr>
        <w:t>This</w:t>
      </w:r>
      <w:r w:rsidR="004D5F75" w:rsidRPr="00434D43">
        <w:rPr>
          <w:rFonts w:ascii="Times New Roman" w:hAnsi="Times New Roman" w:cs="Times New Roman"/>
          <w:sz w:val="24"/>
          <w:szCs w:val="24"/>
        </w:rPr>
        <w:t xml:space="preserve"> is</w:t>
      </w:r>
      <w:r w:rsidRPr="00434D43">
        <w:rPr>
          <w:rFonts w:ascii="Times New Roman" w:hAnsi="Times New Roman" w:cs="Times New Roman"/>
          <w:sz w:val="24"/>
          <w:szCs w:val="24"/>
        </w:rPr>
        <w:t xml:space="preserve"> a court application in terms of article 11(4) of the Arbitration Act [</w:t>
      </w:r>
      <w:r w:rsidRPr="00434D43">
        <w:rPr>
          <w:rFonts w:ascii="Times New Roman" w:hAnsi="Times New Roman" w:cs="Times New Roman"/>
          <w:i/>
          <w:iCs/>
          <w:sz w:val="24"/>
          <w:szCs w:val="24"/>
        </w:rPr>
        <w:t>Chapter 7:15</w:t>
      </w:r>
      <w:r w:rsidRPr="00434D43">
        <w:rPr>
          <w:rFonts w:ascii="Times New Roman" w:hAnsi="Times New Roman" w:cs="Times New Roman"/>
          <w:sz w:val="24"/>
          <w:szCs w:val="24"/>
        </w:rPr>
        <w:t>]</w:t>
      </w:r>
      <w:r w:rsidR="008D72D1" w:rsidRPr="00434D43">
        <w:rPr>
          <w:rFonts w:ascii="Times New Roman" w:hAnsi="Times New Roman" w:cs="Times New Roman"/>
          <w:sz w:val="24"/>
          <w:szCs w:val="24"/>
        </w:rPr>
        <w:t xml:space="preserve"> (“the Act”)</w:t>
      </w:r>
      <w:r w:rsidR="000C5745" w:rsidRPr="00434D43">
        <w:rPr>
          <w:rFonts w:ascii="Times New Roman" w:hAnsi="Times New Roman" w:cs="Times New Roman"/>
          <w:sz w:val="24"/>
          <w:szCs w:val="24"/>
        </w:rPr>
        <w:t>. The applicant requests this Court to appoint an arbitrator who will preside over the parties’ dispute</w:t>
      </w:r>
      <w:r w:rsidR="0064023B" w:rsidRPr="00434D43">
        <w:rPr>
          <w:rFonts w:ascii="Times New Roman" w:hAnsi="Times New Roman" w:cs="Times New Roman"/>
          <w:sz w:val="24"/>
          <w:szCs w:val="24"/>
        </w:rPr>
        <w:t>,</w:t>
      </w:r>
      <w:r w:rsidR="000C5745" w:rsidRPr="00434D43">
        <w:rPr>
          <w:rFonts w:ascii="Times New Roman" w:hAnsi="Times New Roman" w:cs="Times New Roman"/>
          <w:sz w:val="24"/>
          <w:szCs w:val="24"/>
        </w:rPr>
        <w:t xml:space="preserve"> following their failure to agree on the appointment of one</w:t>
      </w:r>
      <w:r w:rsidRPr="00434D43">
        <w:rPr>
          <w:rFonts w:ascii="Times New Roman" w:hAnsi="Times New Roman" w:cs="Times New Roman"/>
          <w:sz w:val="24"/>
          <w:szCs w:val="24"/>
        </w:rPr>
        <w:t xml:space="preserve">. Both parties are companies, duly incorporated in terms </w:t>
      </w:r>
      <w:r w:rsidR="00C51599" w:rsidRPr="00434D43">
        <w:rPr>
          <w:rFonts w:ascii="Times New Roman" w:hAnsi="Times New Roman" w:cs="Times New Roman"/>
          <w:sz w:val="24"/>
          <w:szCs w:val="24"/>
        </w:rPr>
        <w:t>o</w:t>
      </w:r>
      <w:r w:rsidRPr="00434D43">
        <w:rPr>
          <w:rFonts w:ascii="Times New Roman" w:hAnsi="Times New Roman" w:cs="Times New Roman"/>
          <w:sz w:val="24"/>
          <w:szCs w:val="24"/>
        </w:rPr>
        <w:t>f the laws of Zimbabwe.</w:t>
      </w:r>
    </w:p>
    <w:p w14:paraId="3D06CD78" w14:textId="53AC8F84" w:rsidR="00517CE1" w:rsidRPr="00434D43" w:rsidRDefault="000961EC">
      <w:pPr>
        <w:spacing w:after="0" w:line="360" w:lineRule="auto"/>
        <w:jc w:val="both"/>
        <w:rPr>
          <w:rFonts w:ascii="Times New Roman" w:hAnsi="Times New Roman" w:cs="Times New Roman"/>
          <w:b/>
          <w:bCs/>
          <w:sz w:val="24"/>
          <w:szCs w:val="24"/>
        </w:rPr>
        <w:pPrChange w:id="30" w:author="Allan Gumbodete" w:date="2025-07-28T10:12:00Z">
          <w:pPr>
            <w:spacing w:line="480" w:lineRule="auto"/>
            <w:jc w:val="both"/>
          </w:pPr>
        </w:pPrChange>
      </w:pPr>
      <w:r w:rsidRPr="00434D43">
        <w:rPr>
          <w:rFonts w:ascii="Times New Roman" w:hAnsi="Times New Roman" w:cs="Times New Roman"/>
          <w:b/>
          <w:bCs/>
          <w:sz w:val="24"/>
          <w:szCs w:val="24"/>
        </w:rPr>
        <w:t>BACKGROUND FACTS</w:t>
      </w:r>
    </w:p>
    <w:p w14:paraId="6E6A8DD5" w14:textId="1DC5FB82" w:rsidR="00741178" w:rsidRPr="00434D43" w:rsidRDefault="000D6F50">
      <w:pPr>
        <w:autoSpaceDE w:val="0"/>
        <w:autoSpaceDN w:val="0"/>
        <w:adjustRightInd w:val="0"/>
        <w:spacing w:after="0" w:line="360" w:lineRule="auto"/>
        <w:ind w:firstLine="720"/>
        <w:jc w:val="both"/>
        <w:rPr>
          <w:rFonts w:ascii="Times New Roman" w:hAnsi="Times New Roman" w:cs="Times New Roman"/>
          <w:sz w:val="24"/>
          <w:szCs w:val="24"/>
        </w:rPr>
        <w:pPrChange w:id="31" w:author="Allan Gumbodete" w:date="2025-07-28T10:12:00Z">
          <w:pPr>
            <w:autoSpaceDE w:val="0"/>
            <w:autoSpaceDN w:val="0"/>
            <w:adjustRightInd w:val="0"/>
            <w:spacing w:line="480" w:lineRule="auto"/>
            <w:jc w:val="both"/>
          </w:pPr>
        </w:pPrChange>
      </w:pPr>
      <w:r w:rsidRPr="00434D43">
        <w:rPr>
          <w:rFonts w:ascii="Times New Roman" w:hAnsi="Times New Roman" w:cs="Times New Roman"/>
          <w:sz w:val="24"/>
          <w:szCs w:val="24"/>
        </w:rPr>
        <w:t xml:space="preserve">In 2010, the parties entered into an Internet Capacity Purchase Agreement. </w:t>
      </w:r>
      <w:r w:rsidR="00B10148" w:rsidRPr="00434D43">
        <w:rPr>
          <w:rFonts w:ascii="Times New Roman" w:hAnsi="Times New Roman" w:cs="Times New Roman"/>
          <w:sz w:val="24"/>
          <w:szCs w:val="24"/>
        </w:rPr>
        <w:t>Clause 27 of t</w:t>
      </w:r>
      <w:r w:rsidR="00EE7437" w:rsidRPr="00434D43">
        <w:rPr>
          <w:rFonts w:ascii="Times New Roman" w:hAnsi="Times New Roman" w:cs="Times New Roman"/>
          <w:sz w:val="24"/>
          <w:szCs w:val="24"/>
        </w:rPr>
        <w:t>he</w:t>
      </w:r>
      <w:r w:rsidR="00741178" w:rsidRPr="00434D43">
        <w:rPr>
          <w:rFonts w:ascii="Times New Roman" w:hAnsi="Times New Roman" w:cs="Times New Roman"/>
          <w:sz w:val="24"/>
          <w:szCs w:val="24"/>
        </w:rPr>
        <w:t xml:space="preserve"> </w:t>
      </w:r>
      <w:r w:rsidR="00EE7437" w:rsidRPr="00434D43">
        <w:rPr>
          <w:rFonts w:ascii="Times New Roman" w:hAnsi="Times New Roman" w:cs="Times New Roman"/>
          <w:sz w:val="24"/>
          <w:szCs w:val="24"/>
        </w:rPr>
        <w:t>agreement provides that in the event of a dispute between the parties</w:t>
      </w:r>
      <w:r w:rsidR="002D1ECE" w:rsidRPr="00434D43">
        <w:rPr>
          <w:rFonts w:ascii="Times New Roman" w:hAnsi="Times New Roman" w:cs="Times New Roman"/>
          <w:sz w:val="24"/>
          <w:szCs w:val="24"/>
        </w:rPr>
        <w:t xml:space="preserve"> </w:t>
      </w:r>
      <w:r w:rsidR="00EE7437" w:rsidRPr="00434D43">
        <w:rPr>
          <w:rFonts w:ascii="Times New Roman" w:hAnsi="Times New Roman" w:cs="Times New Roman"/>
          <w:sz w:val="24"/>
          <w:szCs w:val="24"/>
        </w:rPr>
        <w:t>relat</w:t>
      </w:r>
      <w:r w:rsidR="002D1ECE" w:rsidRPr="00434D43">
        <w:rPr>
          <w:rFonts w:ascii="Times New Roman" w:hAnsi="Times New Roman" w:cs="Times New Roman"/>
          <w:sz w:val="24"/>
          <w:szCs w:val="24"/>
        </w:rPr>
        <w:t>ing</w:t>
      </w:r>
      <w:r w:rsidR="00EE7437" w:rsidRPr="00434D43">
        <w:rPr>
          <w:rFonts w:ascii="Times New Roman" w:hAnsi="Times New Roman" w:cs="Times New Roman"/>
          <w:sz w:val="24"/>
          <w:szCs w:val="24"/>
        </w:rPr>
        <w:t xml:space="preserve"> to the agreement, the parties </w:t>
      </w:r>
      <w:r w:rsidR="0064023B" w:rsidRPr="00434D43">
        <w:rPr>
          <w:rFonts w:ascii="Times New Roman" w:hAnsi="Times New Roman" w:cs="Times New Roman"/>
          <w:sz w:val="24"/>
          <w:szCs w:val="24"/>
        </w:rPr>
        <w:t xml:space="preserve">shall </w:t>
      </w:r>
      <w:r w:rsidR="002D1ECE" w:rsidRPr="00434D43">
        <w:rPr>
          <w:rFonts w:ascii="Times New Roman" w:hAnsi="Times New Roman" w:cs="Times New Roman"/>
          <w:sz w:val="24"/>
          <w:szCs w:val="24"/>
        </w:rPr>
        <w:t xml:space="preserve">by consent, </w:t>
      </w:r>
      <w:r w:rsidR="00EE7437" w:rsidRPr="00434D43">
        <w:rPr>
          <w:rFonts w:ascii="Times New Roman" w:hAnsi="Times New Roman" w:cs="Times New Roman"/>
          <w:sz w:val="24"/>
          <w:szCs w:val="24"/>
        </w:rPr>
        <w:t xml:space="preserve">refer </w:t>
      </w:r>
      <w:r w:rsidR="002D1ECE" w:rsidRPr="00434D43">
        <w:rPr>
          <w:rFonts w:ascii="Times New Roman" w:hAnsi="Times New Roman" w:cs="Times New Roman"/>
          <w:sz w:val="24"/>
          <w:szCs w:val="24"/>
        </w:rPr>
        <w:t xml:space="preserve">such </w:t>
      </w:r>
      <w:r w:rsidR="00EE7437" w:rsidRPr="00434D43">
        <w:rPr>
          <w:rFonts w:ascii="Times New Roman" w:hAnsi="Times New Roman" w:cs="Times New Roman"/>
          <w:sz w:val="24"/>
          <w:szCs w:val="24"/>
        </w:rPr>
        <w:t xml:space="preserve">dispute to arbitration.  </w:t>
      </w:r>
      <w:r w:rsidR="00DC272D" w:rsidRPr="00434D43">
        <w:rPr>
          <w:rFonts w:ascii="Times New Roman" w:hAnsi="Times New Roman" w:cs="Times New Roman"/>
          <w:sz w:val="24"/>
          <w:szCs w:val="24"/>
        </w:rPr>
        <w:t>Sometime i</w:t>
      </w:r>
      <w:r w:rsidR="00FF32FD" w:rsidRPr="00434D43">
        <w:rPr>
          <w:rFonts w:ascii="Times New Roman" w:hAnsi="Times New Roman" w:cs="Times New Roman"/>
          <w:sz w:val="24"/>
          <w:szCs w:val="24"/>
        </w:rPr>
        <w:t>n 201</w:t>
      </w:r>
      <w:r w:rsidR="00DC272D" w:rsidRPr="00434D43">
        <w:rPr>
          <w:rFonts w:ascii="Times New Roman" w:hAnsi="Times New Roman" w:cs="Times New Roman"/>
          <w:sz w:val="24"/>
          <w:szCs w:val="24"/>
        </w:rPr>
        <w:t>7</w:t>
      </w:r>
      <w:r w:rsidR="00FF32FD" w:rsidRPr="00434D43">
        <w:rPr>
          <w:rFonts w:ascii="Times New Roman" w:hAnsi="Times New Roman" w:cs="Times New Roman"/>
          <w:sz w:val="24"/>
          <w:szCs w:val="24"/>
        </w:rPr>
        <w:t>, a dispute arose between the parties</w:t>
      </w:r>
      <w:r w:rsidR="00DC272D" w:rsidRPr="00434D43">
        <w:rPr>
          <w:rFonts w:ascii="Times New Roman" w:hAnsi="Times New Roman" w:cs="Times New Roman"/>
          <w:sz w:val="24"/>
          <w:szCs w:val="24"/>
        </w:rPr>
        <w:t xml:space="preserve">, emanating from the respondent’s decision to terminate the agreement. </w:t>
      </w:r>
      <w:r w:rsidR="009D5545" w:rsidRPr="00434D43">
        <w:rPr>
          <w:rFonts w:ascii="Times New Roman" w:hAnsi="Times New Roman" w:cs="Times New Roman"/>
          <w:sz w:val="24"/>
          <w:szCs w:val="24"/>
        </w:rPr>
        <w:t>In 2018, t</w:t>
      </w:r>
      <w:r w:rsidR="00DC272D" w:rsidRPr="00434D43">
        <w:rPr>
          <w:rFonts w:ascii="Times New Roman" w:hAnsi="Times New Roman" w:cs="Times New Roman"/>
          <w:sz w:val="24"/>
          <w:szCs w:val="24"/>
        </w:rPr>
        <w:t xml:space="preserve">he parties </w:t>
      </w:r>
      <w:r w:rsidR="000968EB" w:rsidRPr="00434D43">
        <w:rPr>
          <w:rFonts w:ascii="Times New Roman" w:hAnsi="Times New Roman" w:cs="Times New Roman"/>
          <w:sz w:val="24"/>
          <w:szCs w:val="24"/>
        </w:rPr>
        <w:t xml:space="preserve">agreed </w:t>
      </w:r>
      <w:r w:rsidR="00276930" w:rsidRPr="00434D43">
        <w:rPr>
          <w:rFonts w:ascii="Times New Roman" w:hAnsi="Times New Roman" w:cs="Times New Roman"/>
          <w:sz w:val="24"/>
          <w:szCs w:val="24"/>
        </w:rPr>
        <w:t xml:space="preserve">to </w:t>
      </w:r>
      <w:r w:rsidR="000968EB" w:rsidRPr="00434D43">
        <w:rPr>
          <w:rFonts w:ascii="Times New Roman" w:hAnsi="Times New Roman" w:cs="Times New Roman"/>
          <w:sz w:val="24"/>
          <w:szCs w:val="24"/>
        </w:rPr>
        <w:t xml:space="preserve">appoint </w:t>
      </w:r>
      <w:r w:rsidR="00DB7B16" w:rsidRPr="00434D43">
        <w:rPr>
          <w:rFonts w:ascii="Times New Roman" w:hAnsi="Times New Roman" w:cs="Times New Roman"/>
          <w:sz w:val="24"/>
          <w:szCs w:val="24"/>
        </w:rPr>
        <w:t xml:space="preserve">the Honourable </w:t>
      </w:r>
      <w:r w:rsidR="00276930" w:rsidRPr="00434D43">
        <w:rPr>
          <w:rFonts w:ascii="Times New Roman" w:hAnsi="Times New Roman" w:cs="Times New Roman"/>
          <w:sz w:val="24"/>
          <w:szCs w:val="24"/>
        </w:rPr>
        <w:t>R</w:t>
      </w:r>
      <w:r w:rsidR="00DB7B16" w:rsidRPr="00434D43">
        <w:rPr>
          <w:rFonts w:ascii="Times New Roman" w:hAnsi="Times New Roman" w:cs="Times New Roman"/>
          <w:sz w:val="24"/>
          <w:szCs w:val="24"/>
        </w:rPr>
        <w:t>etired Justice Ziyambi as the</w:t>
      </w:r>
      <w:r w:rsidR="00741178" w:rsidRPr="00434D43">
        <w:rPr>
          <w:rFonts w:ascii="Times New Roman" w:hAnsi="Times New Roman" w:cs="Times New Roman"/>
          <w:sz w:val="24"/>
          <w:szCs w:val="24"/>
        </w:rPr>
        <w:t xml:space="preserve"> </w:t>
      </w:r>
      <w:r w:rsidR="000968EB" w:rsidRPr="00434D43">
        <w:rPr>
          <w:rFonts w:ascii="Times New Roman" w:hAnsi="Times New Roman" w:cs="Times New Roman"/>
          <w:sz w:val="24"/>
          <w:szCs w:val="24"/>
        </w:rPr>
        <w:t>arbitrator</w:t>
      </w:r>
      <w:r w:rsidR="00EC5919" w:rsidRPr="00434D43">
        <w:rPr>
          <w:rFonts w:ascii="Times New Roman" w:hAnsi="Times New Roman" w:cs="Times New Roman"/>
          <w:sz w:val="24"/>
          <w:szCs w:val="24"/>
        </w:rPr>
        <w:t xml:space="preserve"> who would preside over the dispute</w:t>
      </w:r>
      <w:r w:rsidR="000968EB" w:rsidRPr="00434D43">
        <w:rPr>
          <w:rFonts w:ascii="Times New Roman" w:hAnsi="Times New Roman" w:cs="Times New Roman"/>
          <w:sz w:val="24"/>
          <w:szCs w:val="24"/>
        </w:rPr>
        <w:t>.</w:t>
      </w:r>
      <w:r w:rsidR="00EC5919" w:rsidRPr="00434D43">
        <w:rPr>
          <w:rFonts w:ascii="Times New Roman" w:hAnsi="Times New Roman" w:cs="Times New Roman"/>
          <w:sz w:val="24"/>
          <w:szCs w:val="24"/>
        </w:rPr>
        <w:t xml:space="preserve"> The respondent herein was the claimant</w:t>
      </w:r>
      <w:r w:rsidR="00276930" w:rsidRPr="00434D43">
        <w:rPr>
          <w:rFonts w:ascii="Times New Roman" w:hAnsi="Times New Roman" w:cs="Times New Roman"/>
          <w:sz w:val="24"/>
          <w:szCs w:val="24"/>
        </w:rPr>
        <w:t xml:space="preserve"> in</w:t>
      </w:r>
      <w:r w:rsidR="00EC5919" w:rsidRPr="00434D43">
        <w:rPr>
          <w:rFonts w:ascii="Times New Roman" w:hAnsi="Times New Roman" w:cs="Times New Roman"/>
          <w:sz w:val="24"/>
          <w:szCs w:val="24"/>
        </w:rPr>
        <w:t xml:space="preserve"> </w:t>
      </w:r>
      <w:r w:rsidR="00741178" w:rsidRPr="00434D43">
        <w:rPr>
          <w:rFonts w:ascii="Times New Roman" w:hAnsi="Times New Roman" w:cs="Times New Roman"/>
          <w:sz w:val="24"/>
          <w:szCs w:val="24"/>
        </w:rPr>
        <w:t xml:space="preserve">those proceedings. </w:t>
      </w:r>
      <w:r w:rsidR="000968EB" w:rsidRPr="00434D43">
        <w:rPr>
          <w:rFonts w:ascii="Times New Roman" w:hAnsi="Times New Roman" w:cs="Times New Roman"/>
          <w:sz w:val="24"/>
          <w:szCs w:val="24"/>
        </w:rPr>
        <w:t>However, the arbitration process did not materialize</w:t>
      </w:r>
      <w:r w:rsidR="009D5545" w:rsidRPr="00434D43">
        <w:rPr>
          <w:rFonts w:ascii="Times New Roman" w:hAnsi="Times New Roman" w:cs="Times New Roman"/>
          <w:sz w:val="24"/>
          <w:szCs w:val="24"/>
        </w:rPr>
        <w:t xml:space="preserve"> as the respondent did not file its claim. </w:t>
      </w:r>
      <w:r w:rsidR="002E5DEB" w:rsidRPr="00434D43">
        <w:rPr>
          <w:rFonts w:ascii="Times New Roman" w:hAnsi="Times New Roman" w:cs="Times New Roman"/>
          <w:sz w:val="24"/>
          <w:szCs w:val="24"/>
        </w:rPr>
        <w:t xml:space="preserve">Around late </w:t>
      </w:r>
      <w:r w:rsidR="009D5545" w:rsidRPr="00434D43">
        <w:rPr>
          <w:rFonts w:ascii="Times New Roman" w:hAnsi="Times New Roman" w:cs="Times New Roman"/>
          <w:sz w:val="24"/>
          <w:szCs w:val="24"/>
        </w:rPr>
        <w:t>20</w:t>
      </w:r>
      <w:r w:rsidR="002E5DEB" w:rsidRPr="00434D43">
        <w:rPr>
          <w:rFonts w:ascii="Times New Roman" w:hAnsi="Times New Roman" w:cs="Times New Roman"/>
          <w:sz w:val="24"/>
          <w:szCs w:val="24"/>
        </w:rPr>
        <w:t>19</w:t>
      </w:r>
      <w:r w:rsidR="009D5545" w:rsidRPr="00434D43">
        <w:rPr>
          <w:rFonts w:ascii="Times New Roman" w:hAnsi="Times New Roman" w:cs="Times New Roman"/>
          <w:sz w:val="24"/>
          <w:szCs w:val="24"/>
        </w:rPr>
        <w:t xml:space="preserve">, </w:t>
      </w:r>
      <w:r w:rsidR="002E5DEB" w:rsidRPr="00434D43">
        <w:rPr>
          <w:rFonts w:ascii="Times New Roman" w:hAnsi="Times New Roman" w:cs="Times New Roman"/>
          <w:sz w:val="24"/>
          <w:szCs w:val="24"/>
        </w:rPr>
        <w:t>t</w:t>
      </w:r>
      <w:r w:rsidR="009D5545" w:rsidRPr="00434D43">
        <w:rPr>
          <w:rFonts w:ascii="Times New Roman" w:hAnsi="Times New Roman" w:cs="Times New Roman"/>
          <w:sz w:val="24"/>
          <w:szCs w:val="24"/>
        </w:rPr>
        <w:t>he arbitrator</w:t>
      </w:r>
      <w:r w:rsidR="002E5DEB" w:rsidRPr="00434D43">
        <w:rPr>
          <w:rFonts w:ascii="Times New Roman" w:hAnsi="Times New Roman" w:cs="Times New Roman"/>
          <w:sz w:val="24"/>
          <w:szCs w:val="24"/>
        </w:rPr>
        <w:t xml:space="preserve"> communicated to the</w:t>
      </w:r>
      <w:r w:rsidR="003A4420" w:rsidRPr="00434D43">
        <w:rPr>
          <w:rFonts w:ascii="Times New Roman" w:hAnsi="Times New Roman" w:cs="Times New Roman"/>
          <w:sz w:val="24"/>
          <w:szCs w:val="24"/>
        </w:rPr>
        <w:t xml:space="preserve"> </w:t>
      </w:r>
      <w:r w:rsidR="00741178" w:rsidRPr="00434D43">
        <w:rPr>
          <w:rFonts w:ascii="Times New Roman" w:hAnsi="Times New Roman" w:cs="Times New Roman"/>
          <w:sz w:val="24"/>
          <w:szCs w:val="24"/>
        </w:rPr>
        <w:t>parties</w:t>
      </w:r>
      <w:r w:rsidR="002E5DEB" w:rsidRPr="00434D43">
        <w:rPr>
          <w:rFonts w:ascii="Times New Roman" w:hAnsi="Times New Roman" w:cs="Times New Roman"/>
          <w:sz w:val="24"/>
          <w:szCs w:val="24"/>
        </w:rPr>
        <w:t xml:space="preserve">, indicating that it had been over a year since documents were </w:t>
      </w:r>
      <w:r w:rsidR="00646989" w:rsidRPr="00434D43">
        <w:rPr>
          <w:rFonts w:ascii="Times New Roman" w:hAnsi="Times New Roman" w:cs="Times New Roman"/>
          <w:sz w:val="24"/>
          <w:szCs w:val="24"/>
        </w:rPr>
        <w:t xml:space="preserve">to be filed in that matter and that the impression was that the matter had been abandoned. She then expressed her </w:t>
      </w:r>
      <w:r w:rsidR="002B4820" w:rsidRPr="00434D43">
        <w:rPr>
          <w:rFonts w:ascii="Times New Roman" w:hAnsi="Times New Roman" w:cs="Times New Roman"/>
          <w:sz w:val="24"/>
          <w:szCs w:val="24"/>
        </w:rPr>
        <w:t>non-</w:t>
      </w:r>
      <w:r w:rsidR="00646989" w:rsidRPr="00434D43">
        <w:rPr>
          <w:rFonts w:ascii="Times New Roman" w:hAnsi="Times New Roman" w:cs="Times New Roman"/>
          <w:sz w:val="24"/>
          <w:szCs w:val="24"/>
        </w:rPr>
        <w:t>availabil</w:t>
      </w:r>
      <w:r w:rsidR="002B4820" w:rsidRPr="00434D43">
        <w:rPr>
          <w:rFonts w:ascii="Times New Roman" w:hAnsi="Times New Roman" w:cs="Times New Roman"/>
          <w:sz w:val="24"/>
          <w:szCs w:val="24"/>
        </w:rPr>
        <w:t>i</w:t>
      </w:r>
      <w:r w:rsidR="00646989" w:rsidRPr="00434D43">
        <w:rPr>
          <w:rFonts w:ascii="Times New Roman" w:hAnsi="Times New Roman" w:cs="Times New Roman"/>
          <w:sz w:val="24"/>
          <w:szCs w:val="24"/>
        </w:rPr>
        <w:t>ty due to some other new engagements.</w:t>
      </w:r>
      <w:r w:rsidR="009D5545" w:rsidRPr="00434D43">
        <w:rPr>
          <w:rFonts w:ascii="Times New Roman" w:hAnsi="Times New Roman" w:cs="Times New Roman"/>
          <w:sz w:val="24"/>
          <w:szCs w:val="24"/>
        </w:rPr>
        <w:t xml:space="preserve"> </w:t>
      </w:r>
      <w:r w:rsidR="00DB7B16" w:rsidRPr="00434D43">
        <w:rPr>
          <w:rFonts w:ascii="Times New Roman" w:hAnsi="Times New Roman" w:cs="Times New Roman"/>
          <w:sz w:val="24"/>
          <w:szCs w:val="24"/>
        </w:rPr>
        <w:t xml:space="preserve"> </w:t>
      </w:r>
      <w:r w:rsidR="000968EB" w:rsidRPr="00434D43">
        <w:rPr>
          <w:rFonts w:ascii="Times New Roman" w:hAnsi="Times New Roman" w:cs="Times New Roman"/>
          <w:sz w:val="24"/>
          <w:szCs w:val="24"/>
        </w:rPr>
        <w:t xml:space="preserve"> </w:t>
      </w:r>
    </w:p>
    <w:p w14:paraId="25E7D68E" w14:textId="47441DCE" w:rsidR="00FF32FD" w:rsidRPr="00434D43" w:rsidRDefault="00276930">
      <w:pPr>
        <w:autoSpaceDE w:val="0"/>
        <w:autoSpaceDN w:val="0"/>
        <w:adjustRightInd w:val="0"/>
        <w:spacing w:after="0" w:line="360" w:lineRule="auto"/>
        <w:ind w:firstLine="720"/>
        <w:jc w:val="both"/>
        <w:rPr>
          <w:rFonts w:ascii="Times New Roman" w:hAnsi="Times New Roman" w:cs="Times New Roman"/>
          <w:sz w:val="24"/>
          <w:szCs w:val="24"/>
        </w:rPr>
        <w:pPrChange w:id="32" w:author="Allan Gumbodete" w:date="2025-07-28T10:12:00Z">
          <w:pPr>
            <w:autoSpaceDE w:val="0"/>
            <w:autoSpaceDN w:val="0"/>
            <w:adjustRightInd w:val="0"/>
            <w:spacing w:line="480" w:lineRule="auto"/>
            <w:jc w:val="both"/>
          </w:pPr>
        </w:pPrChange>
      </w:pPr>
      <w:r w:rsidRPr="00434D43">
        <w:rPr>
          <w:rFonts w:ascii="Times New Roman" w:hAnsi="Times New Roman" w:cs="Times New Roman"/>
          <w:sz w:val="24"/>
          <w:szCs w:val="24"/>
        </w:rPr>
        <w:t>I</w:t>
      </w:r>
      <w:r w:rsidR="009D5545" w:rsidRPr="00434D43">
        <w:rPr>
          <w:rFonts w:ascii="Times New Roman" w:hAnsi="Times New Roman" w:cs="Times New Roman"/>
          <w:sz w:val="24"/>
          <w:szCs w:val="24"/>
        </w:rPr>
        <w:t xml:space="preserve">n 2023, </w:t>
      </w:r>
      <w:r w:rsidRPr="00434D43">
        <w:rPr>
          <w:rFonts w:ascii="Times New Roman" w:hAnsi="Times New Roman" w:cs="Times New Roman"/>
          <w:sz w:val="24"/>
          <w:szCs w:val="24"/>
        </w:rPr>
        <w:t>t</w:t>
      </w:r>
      <w:r w:rsidR="009D5545" w:rsidRPr="00434D43">
        <w:rPr>
          <w:rFonts w:ascii="Times New Roman" w:hAnsi="Times New Roman" w:cs="Times New Roman"/>
          <w:sz w:val="24"/>
          <w:szCs w:val="24"/>
        </w:rPr>
        <w:t>he applicant</w:t>
      </w:r>
      <w:r w:rsidR="009F7A93" w:rsidRPr="00434D43">
        <w:rPr>
          <w:rFonts w:ascii="Times New Roman" w:hAnsi="Times New Roman" w:cs="Times New Roman"/>
          <w:sz w:val="24"/>
          <w:szCs w:val="24"/>
        </w:rPr>
        <w:t xml:space="preserve"> sought reappointment of a new arbitrator from </w:t>
      </w:r>
      <w:r w:rsidR="009D5545" w:rsidRPr="00434D43">
        <w:rPr>
          <w:rFonts w:ascii="Times New Roman" w:hAnsi="Times New Roman" w:cs="Times New Roman"/>
          <w:sz w:val="24"/>
          <w:szCs w:val="24"/>
        </w:rPr>
        <w:t>the Commercial Arbitration Centre</w:t>
      </w:r>
      <w:r w:rsidR="00741178" w:rsidRPr="00434D43">
        <w:rPr>
          <w:rFonts w:ascii="Times New Roman" w:hAnsi="Times New Roman" w:cs="Times New Roman"/>
          <w:sz w:val="24"/>
          <w:szCs w:val="24"/>
        </w:rPr>
        <w:t xml:space="preserve"> and Mr. Whatman </w:t>
      </w:r>
      <w:r w:rsidR="009D5545" w:rsidRPr="00434D43">
        <w:rPr>
          <w:rFonts w:ascii="Times New Roman" w:hAnsi="Times New Roman" w:cs="Times New Roman"/>
          <w:sz w:val="24"/>
          <w:szCs w:val="24"/>
        </w:rPr>
        <w:t>was appointed</w:t>
      </w:r>
      <w:r w:rsidRPr="00434D43">
        <w:rPr>
          <w:rFonts w:ascii="Times New Roman" w:hAnsi="Times New Roman" w:cs="Times New Roman"/>
          <w:sz w:val="24"/>
          <w:szCs w:val="24"/>
        </w:rPr>
        <w:t xml:space="preserve"> as one</w:t>
      </w:r>
      <w:r w:rsidR="00741178" w:rsidRPr="00434D43">
        <w:rPr>
          <w:rFonts w:ascii="Times New Roman" w:hAnsi="Times New Roman" w:cs="Times New Roman"/>
          <w:sz w:val="24"/>
          <w:szCs w:val="24"/>
        </w:rPr>
        <w:t>. T</w:t>
      </w:r>
      <w:r w:rsidR="009D5545" w:rsidRPr="00434D43">
        <w:rPr>
          <w:rFonts w:ascii="Times New Roman" w:hAnsi="Times New Roman" w:cs="Times New Roman"/>
          <w:sz w:val="24"/>
          <w:szCs w:val="24"/>
        </w:rPr>
        <w:t xml:space="preserve">he respondent objected to </w:t>
      </w:r>
      <w:r w:rsidRPr="00434D43">
        <w:rPr>
          <w:rFonts w:ascii="Times New Roman" w:hAnsi="Times New Roman" w:cs="Times New Roman"/>
          <w:sz w:val="24"/>
          <w:szCs w:val="24"/>
        </w:rPr>
        <w:t>t</w:t>
      </w:r>
      <w:r w:rsidR="009D5545" w:rsidRPr="00434D43">
        <w:rPr>
          <w:rFonts w:ascii="Times New Roman" w:hAnsi="Times New Roman" w:cs="Times New Roman"/>
          <w:sz w:val="24"/>
          <w:szCs w:val="24"/>
        </w:rPr>
        <w:t xml:space="preserve">his </w:t>
      </w:r>
      <w:r w:rsidR="009D5545" w:rsidRPr="00434D43">
        <w:rPr>
          <w:rFonts w:ascii="Times New Roman" w:hAnsi="Times New Roman" w:cs="Times New Roman"/>
          <w:sz w:val="24"/>
          <w:szCs w:val="24"/>
        </w:rPr>
        <w:lastRenderedPageBreak/>
        <w:t>appointment</w:t>
      </w:r>
      <w:r w:rsidRPr="00434D43">
        <w:rPr>
          <w:rFonts w:ascii="Times New Roman" w:hAnsi="Times New Roman" w:cs="Times New Roman"/>
          <w:sz w:val="24"/>
          <w:szCs w:val="24"/>
        </w:rPr>
        <w:t>,</w:t>
      </w:r>
      <w:r w:rsidR="009D5545" w:rsidRPr="00434D43">
        <w:rPr>
          <w:rFonts w:ascii="Times New Roman" w:hAnsi="Times New Roman" w:cs="Times New Roman"/>
          <w:sz w:val="24"/>
          <w:szCs w:val="24"/>
        </w:rPr>
        <w:t xml:space="preserve"> stating that the applicant had violated clause 27 of the</w:t>
      </w:r>
      <w:r w:rsidRPr="00434D43">
        <w:rPr>
          <w:rFonts w:ascii="Times New Roman" w:hAnsi="Times New Roman" w:cs="Times New Roman"/>
          <w:sz w:val="24"/>
          <w:szCs w:val="24"/>
        </w:rPr>
        <w:t>i</w:t>
      </w:r>
      <w:bookmarkStart w:id="33" w:name="_GoBack"/>
      <w:bookmarkEnd w:id="33"/>
      <w:r w:rsidRPr="00434D43">
        <w:rPr>
          <w:rFonts w:ascii="Times New Roman" w:hAnsi="Times New Roman" w:cs="Times New Roman"/>
          <w:sz w:val="24"/>
          <w:szCs w:val="24"/>
        </w:rPr>
        <w:t>r</w:t>
      </w:r>
      <w:r w:rsidR="009D5545" w:rsidRPr="00434D43">
        <w:rPr>
          <w:rFonts w:ascii="Times New Roman" w:hAnsi="Times New Roman" w:cs="Times New Roman"/>
          <w:sz w:val="24"/>
          <w:szCs w:val="24"/>
        </w:rPr>
        <w:t xml:space="preserve"> agreement </w:t>
      </w:r>
      <w:r w:rsidRPr="00434D43">
        <w:rPr>
          <w:rFonts w:ascii="Times New Roman" w:hAnsi="Times New Roman" w:cs="Times New Roman"/>
          <w:sz w:val="24"/>
          <w:szCs w:val="24"/>
        </w:rPr>
        <w:t xml:space="preserve">by </w:t>
      </w:r>
      <w:r w:rsidR="009D5545" w:rsidRPr="00434D43">
        <w:rPr>
          <w:rFonts w:ascii="Times New Roman" w:hAnsi="Times New Roman" w:cs="Times New Roman"/>
          <w:sz w:val="24"/>
          <w:szCs w:val="24"/>
        </w:rPr>
        <w:t>unilaterally s</w:t>
      </w:r>
      <w:r w:rsidRPr="00434D43">
        <w:rPr>
          <w:rFonts w:ascii="Times New Roman" w:hAnsi="Times New Roman" w:cs="Times New Roman"/>
          <w:sz w:val="24"/>
          <w:szCs w:val="24"/>
        </w:rPr>
        <w:t>e</w:t>
      </w:r>
      <w:r w:rsidR="00AD6B84" w:rsidRPr="00434D43">
        <w:rPr>
          <w:rFonts w:ascii="Times New Roman" w:hAnsi="Times New Roman" w:cs="Times New Roman"/>
          <w:sz w:val="24"/>
          <w:szCs w:val="24"/>
        </w:rPr>
        <w:t>e</w:t>
      </w:r>
      <w:r w:rsidRPr="00434D43">
        <w:rPr>
          <w:rFonts w:ascii="Times New Roman" w:hAnsi="Times New Roman" w:cs="Times New Roman"/>
          <w:sz w:val="24"/>
          <w:szCs w:val="24"/>
        </w:rPr>
        <w:t>king</w:t>
      </w:r>
      <w:r w:rsidR="009D5545" w:rsidRPr="00434D43">
        <w:rPr>
          <w:rFonts w:ascii="Times New Roman" w:hAnsi="Times New Roman" w:cs="Times New Roman"/>
          <w:sz w:val="24"/>
          <w:szCs w:val="24"/>
        </w:rPr>
        <w:t xml:space="preserve"> the appointment of </w:t>
      </w:r>
      <w:r w:rsidRPr="00434D43">
        <w:rPr>
          <w:rFonts w:ascii="Times New Roman" w:hAnsi="Times New Roman" w:cs="Times New Roman"/>
          <w:sz w:val="24"/>
          <w:szCs w:val="24"/>
        </w:rPr>
        <w:t>th</w:t>
      </w:r>
      <w:r w:rsidR="0064023B" w:rsidRPr="00434D43">
        <w:rPr>
          <w:rFonts w:ascii="Times New Roman" w:hAnsi="Times New Roman" w:cs="Times New Roman"/>
          <w:sz w:val="24"/>
          <w:szCs w:val="24"/>
        </w:rPr>
        <w:t>at</w:t>
      </w:r>
      <w:r w:rsidRPr="00434D43">
        <w:rPr>
          <w:rFonts w:ascii="Times New Roman" w:hAnsi="Times New Roman" w:cs="Times New Roman"/>
          <w:sz w:val="24"/>
          <w:szCs w:val="24"/>
        </w:rPr>
        <w:t xml:space="preserve"> arbitrator</w:t>
      </w:r>
      <w:r w:rsidR="009D5545" w:rsidRPr="00434D43">
        <w:rPr>
          <w:rFonts w:ascii="Times New Roman" w:hAnsi="Times New Roman" w:cs="Times New Roman"/>
          <w:sz w:val="24"/>
          <w:szCs w:val="24"/>
        </w:rPr>
        <w:t xml:space="preserve">. </w:t>
      </w:r>
      <w:r w:rsidR="002E5DEB" w:rsidRPr="00434D43">
        <w:rPr>
          <w:rFonts w:ascii="Times New Roman" w:hAnsi="Times New Roman" w:cs="Times New Roman"/>
          <w:sz w:val="24"/>
          <w:szCs w:val="24"/>
        </w:rPr>
        <w:t>That preliminary objection was upheld by Mr. Whatman</w:t>
      </w:r>
      <w:r w:rsidR="00D91816" w:rsidRPr="00434D43">
        <w:rPr>
          <w:rFonts w:ascii="Times New Roman" w:hAnsi="Times New Roman" w:cs="Times New Roman"/>
          <w:sz w:val="24"/>
          <w:szCs w:val="24"/>
        </w:rPr>
        <w:t xml:space="preserve"> and a final award was issued by consent, </w:t>
      </w:r>
      <w:r w:rsidR="0064023B" w:rsidRPr="00434D43">
        <w:rPr>
          <w:rFonts w:ascii="Times New Roman" w:hAnsi="Times New Roman" w:cs="Times New Roman"/>
          <w:sz w:val="24"/>
          <w:szCs w:val="24"/>
        </w:rPr>
        <w:t xml:space="preserve">terminating those proceedings on the basis </w:t>
      </w:r>
      <w:r w:rsidR="00D91816" w:rsidRPr="00434D43">
        <w:rPr>
          <w:rFonts w:ascii="Times New Roman" w:hAnsi="Times New Roman" w:cs="Times New Roman"/>
          <w:sz w:val="24"/>
          <w:szCs w:val="24"/>
        </w:rPr>
        <w:t xml:space="preserve">that </w:t>
      </w:r>
      <w:r w:rsidR="002C652B" w:rsidRPr="00434D43">
        <w:rPr>
          <w:rFonts w:ascii="Times New Roman" w:hAnsi="Times New Roman" w:cs="Times New Roman"/>
          <w:sz w:val="24"/>
          <w:szCs w:val="24"/>
        </w:rPr>
        <w:t>the matter was not properly before the arbitrator</w:t>
      </w:r>
      <w:r w:rsidR="002E5DEB" w:rsidRPr="00434D43">
        <w:rPr>
          <w:rFonts w:ascii="Times New Roman" w:hAnsi="Times New Roman" w:cs="Times New Roman"/>
          <w:sz w:val="24"/>
          <w:szCs w:val="24"/>
        </w:rPr>
        <w:t xml:space="preserve">. The applicant </w:t>
      </w:r>
      <w:r w:rsidR="00AD6B84" w:rsidRPr="00434D43">
        <w:rPr>
          <w:rFonts w:ascii="Times New Roman" w:hAnsi="Times New Roman" w:cs="Times New Roman"/>
          <w:sz w:val="24"/>
          <w:szCs w:val="24"/>
        </w:rPr>
        <w:t>averred that t</w:t>
      </w:r>
      <w:r w:rsidR="00674FFF" w:rsidRPr="00434D43">
        <w:rPr>
          <w:rFonts w:ascii="Times New Roman" w:hAnsi="Times New Roman" w:cs="Times New Roman"/>
          <w:sz w:val="24"/>
          <w:szCs w:val="24"/>
        </w:rPr>
        <w:t xml:space="preserve">hereafter, the parties failed </w:t>
      </w:r>
      <w:r w:rsidR="00FF32FD" w:rsidRPr="00434D43">
        <w:rPr>
          <w:rFonts w:ascii="Times New Roman" w:hAnsi="Times New Roman" w:cs="Times New Roman"/>
          <w:sz w:val="24"/>
          <w:szCs w:val="24"/>
        </w:rPr>
        <w:t xml:space="preserve">to reach a consensus </w:t>
      </w:r>
      <w:r w:rsidR="0033032D" w:rsidRPr="00434D43">
        <w:rPr>
          <w:rFonts w:ascii="Times New Roman" w:hAnsi="Times New Roman" w:cs="Times New Roman"/>
          <w:sz w:val="24"/>
          <w:szCs w:val="24"/>
        </w:rPr>
        <w:t xml:space="preserve">regarding </w:t>
      </w:r>
      <w:r w:rsidR="00FF32FD" w:rsidRPr="00434D43">
        <w:rPr>
          <w:rFonts w:ascii="Times New Roman" w:hAnsi="Times New Roman" w:cs="Times New Roman"/>
          <w:sz w:val="24"/>
          <w:szCs w:val="24"/>
        </w:rPr>
        <w:t>the</w:t>
      </w:r>
      <w:r w:rsidR="00EE7437" w:rsidRPr="00434D43">
        <w:rPr>
          <w:rFonts w:ascii="Times New Roman" w:hAnsi="Times New Roman" w:cs="Times New Roman"/>
          <w:sz w:val="24"/>
          <w:szCs w:val="24"/>
        </w:rPr>
        <w:t xml:space="preserve"> appointment of </w:t>
      </w:r>
      <w:r w:rsidR="00674FFF" w:rsidRPr="00434D43">
        <w:rPr>
          <w:rFonts w:ascii="Times New Roman" w:hAnsi="Times New Roman" w:cs="Times New Roman"/>
          <w:sz w:val="24"/>
          <w:szCs w:val="24"/>
        </w:rPr>
        <w:t>a new</w:t>
      </w:r>
      <w:r w:rsidR="00FF32FD" w:rsidRPr="00434D43">
        <w:rPr>
          <w:rFonts w:ascii="Times New Roman" w:hAnsi="Times New Roman" w:cs="Times New Roman"/>
          <w:sz w:val="24"/>
          <w:szCs w:val="24"/>
        </w:rPr>
        <w:t xml:space="preserve"> arbitrator</w:t>
      </w:r>
      <w:r w:rsidR="00AD6B84" w:rsidRPr="00434D43">
        <w:rPr>
          <w:rFonts w:ascii="Times New Roman" w:hAnsi="Times New Roman" w:cs="Times New Roman"/>
          <w:sz w:val="24"/>
          <w:szCs w:val="24"/>
        </w:rPr>
        <w:t xml:space="preserve"> and that this</w:t>
      </w:r>
      <w:r w:rsidR="0033032D" w:rsidRPr="00434D43">
        <w:rPr>
          <w:rFonts w:ascii="Times New Roman" w:hAnsi="Times New Roman" w:cs="Times New Roman"/>
          <w:sz w:val="24"/>
          <w:szCs w:val="24"/>
        </w:rPr>
        <w:t xml:space="preserve"> therefore</w:t>
      </w:r>
      <w:r w:rsidR="00AD6B84" w:rsidRPr="00434D43">
        <w:rPr>
          <w:rFonts w:ascii="Times New Roman" w:hAnsi="Times New Roman" w:cs="Times New Roman"/>
          <w:sz w:val="24"/>
          <w:szCs w:val="24"/>
        </w:rPr>
        <w:t xml:space="preserve"> necessitated </w:t>
      </w:r>
      <w:r w:rsidR="00FF32FD" w:rsidRPr="00434D43">
        <w:rPr>
          <w:rFonts w:ascii="Times New Roman" w:hAnsi="Times New Roman" w:cs="Times New Roman"/>
          <w:sz w:val="24"/>
          <w:szCs w:val="24"/>
        </w:rPr>
        <w:t>the present application</w:t>
      </w:r>
      <w:r w:rsidR="00674FFF" w:rsidRPr="00434D43">
        <w:rPr>
          <w:rFonts w:ascii="Times New Roman" w:hAnsi="Times New Roman" w:cs="Times New Roman"/>
          <w:sz w:val="24"/>
          <w:szCs w:val="24"/>
        </w:rPr>
        <w:t>.</w:t>
      </w:r>
    </w:p>
    <w:p w14:paraId="02221B00" w14:textId="0949E076" w:rsidR="006F14B3" w:rsidRPr="00434D43" w:rsidRDefault="006F14B3">
      <w:pPr>
        <w:spacing w:after="0" w:line="360" w:lineRule="auto"/>
        <w:jc w:val="both"/>
        <w:rPr>
          <w:rFonts w:ascii="Times New Roman" w:eastAsia="Courier New" w:hAnsi="Times New Roman" w:cs="Times New Roman"/>
          <w:b/>
          <w:bCs/>
          <w:color w:val="000000"/>
          <w:sz w:val="24"/>
          <w:szCs w:val="24"/>
        </w:rPr>
        <w:pPrChange w:id="34" w:author="Allan Gumbodete" w:date="2025-07-28T10:12:00Z">
          <w:pPr>
            <w:spacing w:line="480" w:lineRule="auto"/>
            <w:jc w:val="both"/>
          </w:pPr>
        </w:pPrChange>
      </w:pPr>
      <w:r w:rsidRPr="00434D43">
        <w:rPr>
          <w:rFonts w:ascii="Times New Roman" w:eastAsia="Courier New" w:hAnsi="Times New Roman" w:cs="Times New Roman"/>
          <w:b/>
          <w:bCs/>
          <w:color w:val="000000"/>
          <w:sz w:val="24"/>
          <w:szCs w:val="24"/>
        </w:rPr>
        <w:t>RELIEF SOUGHT</w:t>
      </w:r>
    </w:p>
    <w:p w14:paraId="6C664BBF" w14:textId="73740588" w:rsidR="00B33FD4" w:rsidRPr="00434D43" w:rsidRDefault="00B33FD4">
      <w:pPr>
        <w:autoSpaceDE w:val="0"/>
        <w:autoSpaceDN w:val="0"/>
        <w:adjustRightInd w:val="0"/>
        <w:spacing w:after="0" w:line="360" w:lineRule="auto"/>
        <w:ind w:firstLine="360"/>
        <w:jc w:val="both"/>
        <w:rPr>
          <w:rFonts w:ascii="Times New Roman" w:hAnsi="Times New Roman" w:cs="Times New Roman"/>
          <w:sz w:val="24"/>
          <w:szCs w:val="24"/>
        </w:rPr>
        <w:pPrChange w:id="35" w:author="Allan Gumbodete" w:date="2025-07-28T10:12:00Z">
          <w:pPr>
            <w:autoSpaceDE w:val="0"/>
            <w:autoSpaceDN w:val="0"/>
            <w:adjustRightInd w:val="0"/>
            <w:spacing w:line="480" w:lineRule="auto"/>
            <w:jc w:val="both"/>
          </w:pPr>
        </w:pPrChange>
      </w:pPr>
      <w:r w:rsidRPr="00434D43">
        <w:rPr>
          <w:rFonts w:ascii="Times New Roman" w:hAnsi="Times New Roman" w:cs="Times New Roman"/>
          <w:sz w:val="24"/>
          <w:szCs w:val="24"/>
        </w:rPr>
        <w:t>The app</w:t>
      </w:r>
      <w:r w:rsidR="00C176D1" w:rsidRPr="00434D43">
        <w:rPr>
          <w:rFonts w:ascii="Times New Roman" w:hAnsi="Times New Roman" w:cs="Times New Roman"/>
          <w:sz w:val="24"/>
          <w:szCs w:val="24"/>
        </w:rPr>
        <w:t>lic</w:t>
      </w:r>
      <w:r w:rsidRPr="00434D43">
        <w:rPr>
          <w:rFonts w:ascii="Times New Roman" w:hAnsi="Times New Roman" w:cs="Times New Roman"/>
          <w:sz w:val="24"/>
          <w:szCs w:val="24"/>
        </w:rPr>
        <w:t>ant prays that:</w:t>
      </w:r>
    </w:p>
    <w:p w14:paraId="787F9D86" w14:textId="2BBFF6CA" w:rsidR="00C176D1" w:rsidRPr="00434D43" w:rsidRDefault="00C176D1">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Change w:id="36" w:author="Allan Gumbodete" w:date="2025-07-28T10:12:00Z">
          <w:pPr>
            <w:pStyle w:val="ListParagraph"/>
            <w:numPr>
              <w:numId w:val="24"/>
            </w:numPr>
            <w:autoSpaceDE w:val="0"/>
            <w:autoSpaceDN w:val="0"/>
            <w:adjustRightInd w:val="0"/>
            <w:spacing w:line="480" w:lineRule="auto"/>
            <w:ind w:hanging="360"/>
            <w:jc w:val="both"/>
          </w:pPr>
        </w:pPrChange>
      </w:pPr>
      <w:r w:rsidRPr="00434D43">
        <w:rPr>
          <w:rFonts w:ascii="Times New Roman" w:hAnsi="Times New Roman" w:cs="Times New Roman"/>
          <w:sz w:val="24"/>
          <w:szCs w:val="24"/>
        </w:rPr>
        <w:t>The application for appointment of an arbitrator be and is hereby granted.</w:t>
      </w:r>
    </w:p>
    <w:p w14:paraId="79A4969A" w14:textId="291DD384" w:rsidR="00C176D1" w:rsidRPr="00434D43" w:rsidRDefault="00C176D1">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Change w:id="37" w:author="Allan Gumbodete" w:date="2025-07-28T10:12:00Z">
          <w:pPr>
            <w:pStyle w:val="ListParagraph"/>
            <w:numPr>
              <w:numId w:val="24"/>
            </w:numPr>
            <w:autoSpaceDE w:val="0"/>
            <w:autoSpaceDN w:val="0"/>
            <w:adjustRightInd w:val="0"/>
            <w:spacing w:line="480" w:lineRule="auto"/>
            <w:ind w:hanging="360"/>
            <w:jc w:val="both"/>
          </w:pPr>
        </w:pPrChange>
      </w:pPr>
      <w:r w:rsidRPr="00434D43">
        <w:rPr>
          <w:rFonts w:ascii="Times New Roman" w:hAnsi="Times New Roman" w:cs="Times New Roman"/>
          <w:sz w:val="24"/>
          <w:szCs w:val="24"/>
        </w:rPr>
        <w:t>The Court be and hereby appoints a sole arbitrator on recommendation of Chairman of the Commercial Arbitration Centre in Harare until this dispute is finalized.</w:t>
      </w:r>
    </w:p>
    <w:p w14:paraId="2ADB9292" w14:textId="65A3F6F2" w:rsidR="00C176D1" w:rsidRPr="00434D43" w:rsidRDefault="00C176D1">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Change w:id="38" w:author="Allan Gumbodete" w:date="2025-07-28T10:12:00Z">
          <w:pPr>
            <w:pStyle w:val="ListParagraph"/>
            <w:numPr>
              <w:numId w:val="24"/>
            </w:numPr>
            <w:autoSpaceDE w:val="0"/>
            <w:autoSpaceDN w:val="0"/>
            <w:adjustRightInd w:val="0"/>
            <w:spacing w:line="480" w:lineRule="auto"/>
            <w:ind w:hanging="360"/>
            <w:jc w:val="both"/>
          </w:pPr>
        </w:pPrChange>
      </w:pPr>
      <w:r w:rsidRPr="00434D43">
        <w:rPr>
          <w:rFonts w:ascii="Times New Roman" w:hAnsi="Times New Roman" w:cs="Times New Roman"/>
          <w:sz w:val="24"/>
          <w:szCs w:val="24"/>
        </w:rPr>
        <w:t>The respondent shall pay costs of suit on a legal practitioner and client scale.</w:t>
      </w:r>
    </w:p>
    <w:p w14:paraId="55925059" w14:textId="77777777" w:rsidR="0064023B" w:rsidRPr="00434D43" w:rsidRDefault="0064023B">
      <w:pPr>
        <w:spacing w:after="0" w:line="360" w:lineRule="auto"/>
        <w:jc w:val="both"/>
        <w:rPr>
          <w:rFonts w:ascii="Times New Roman" w:hAnsi="Times New Roman" w:cs="Times New Roman"/>
          <w:b/>
          <w:bCs/>
          <w:sz w:val="24"/>
          <w:szCs w:val="24"/>
        </w:rPr>
        <w:pPrChange w:id="39" w:author="Allan Gumbodete" w:date="2025-07-28T10:12:00Z">
          <w:pPr>
            <w:spacing w:line="480" w:lineRule="auto"/>
            <w:jc w:val="both"/>
          </w:pPr>
        </w:pPrChange>
      </w:pPr>
      <w:r w:rsidRPr="00434D43">
        <w:rPr>
          <w:rFonts w:ascii="Times New Roman" w:hAnsi="Times New Roman" w:cs="Times New Roman"/>
          <w:b/>
          <w:bCs/>
          <w:sz w:val="24"/>
          <w:szCs w:val="24"/>
        </w:rPr>
        <w:t xml:space="preserve">PRELIMINARY POINTS </w:t>
      </w:r>
    </w:p>
    <w:p w14:paraId="69215C91" w14:textId="77777777" w:rsidR="0064023B" w:rsidRPr="00434D43" w:rsidRDefault="0064023B">
      <w:pPr>
        <w:pStyle w:val="ListParagraph"/>
        <w:numPr>
          <w:ilvl w:val="0"/>
          <w:numId w:val="19"/>
        </w:numPr>
        <w:spacing w:after="0" w:line="360" w:lineRule="auto"/>
        <w:jc w:val="both"/>
        <w:rPr>
          <w:rFonts w:ascii="Times New Roman" w:hAnsi="Times New Roman" w:cs="Times New Roman"/>
          <w:b/>
          <w:bCs/>
          <w:sz w:val="24"/>
          <w:szCs w:val="24"/>
        </w:rPr>
        <w:pPrChange w:id="40" w:author="Allan Gumbodete" w:date="2025-07-28T10:12:00Z">
          <w:pPr>
            <w:pStyle w:val="ListParagraph"/>
            <w:numPr>
              <w:numId w:val="19"/>
            </w:numPr>
            <w:spacing w:line="480" w:lineRule="auto"/>
            <w:ind w:hanging="360"/>
            <w:jc w:val="both"/>
          </w:pPr>
        </w:pPrChange>
      </w:pPr>
      <w:r w:rsidRPr="00434D43">
        <w:rPr>
          <w:rFonts w:ascii="Times New Roman" w:hAnsi="Times New Roman" w:cs="Times New Roman"/>
          <w:b/>
          <w:bCs/>
          <w:sz w:val="24"/>
          <w:szCs w:val="24"/>
        </w:rPr>
        <w:t>The claim has prescribed</w:t>
      </w:r>
    </w:p>
    <w:p w14:paraId="3FE918A4" w14:textId="61CE21AE" w:rsidR="0064023B" w:rsidRPr="00434D43" w:rsidRDefault="0064023B">
      <w:pPr>
        <w:spacing w:after="0" w:line="360" w:lineRule="auto"/>
        <w:ind w:firstLine="720"/>
        <w:jc w:val="both"/>
        <w:rPr>
          <w:rFonts w:ascii="Times New Roman" w:hAnsi="Times New Roman" w:cs="Times New Roman"/>
          <w:sz w:val="24"/>
          <w:szCs w:val="24"/>
        </w:rPr>
        <w:pPrChange w:id="41" w:author="Allan Gumbodete" w:date="2025-07-28T10:13:00Z">
          <w:pPr>
            <w:spacing w:line="480" w:lineRule="auto"/>
            <w:jc w:val="both"/>
          </w:pPr>
        </w:pPrChange>
      </w:pPr>
      <w:r w:rsidRPr="00434D43">
        <w:rPr>
          <w:rFonts w:ascii="Times New Roman" w:hAnsi="Times New Roman" w:cs="Times New Roman"/>
          <w:sz w:val="24"/>
          <w:szCs w:val="24"/>
        </w:rPr>
        <w:t>The respondent averred that the applicant’s claim</w:t>
      </w:r>
      <w:r w:rsidR="00B92AD0" w:rsidRPr="00434D43">
        <w:rPr>
          <w:rFonts w:ascii="Times New Roman" w:hAnsi="Times New Roman" w:cs="Times New Roman"/>
          <w:sz w:val="24"/>
          <w:szCs w:val="24"/>
        </w:rPr>
        <w:t xml:space="preserve"> was a debt and that in terms of the Prescription Act [</w:t>
      </w:r>
      <w:r w:rsidR="00B92AD0" w:rsidRPr="00434D43">
        <w:rPr>
          <w:rFonts w:ascii="Times New Roman" w:hAnsi="Times New Roman" w:cs="Times New Roman"/>
          <w:i/>
          <w:iCs/>
          <w:sz w:val="24"/>
          <w:szCs w:val="24"/>
        </w:rPr>
        <w:t>Chapter 8:11</w:t>
      </w:r>
      <w:r w:rsidR="00B92AD0" w:rsidRPr="00434D43">
        <w:rPr>
          <w:rFonts w:ascii="Times New Roman" w:hAnsi="Times New Roman" w:cs="Times New Roman"/>
          <w:sz w:val="24"/>
          <w:szCs w:val="24"/>
        </w:rPr>
        <w:t xml:space="preserve">] (“the Prescription Act”), that claim </w:t>
      </w:r>
      <w:r w:rsidRPr="00434D43">
        <w:rPr>
          <w:rFonts w:ascii="Times New Roman" w:hAnsi="Times New Roman" w:cs="Times New Roman"/>
          <w:sz w:val="24"/>
          <w:szCs w:val="24"/>
        </w:rPr>
        <w:t xml:space="preserve">had prescribed </w:t>
      </w:r>
      <w:r w:rsidR="00B92AD0" w:rsidRPr="00434D43">
        <w:rPr>
          <w:rFonts w:ascii="Times New Roman" w:hAnsi="Times New Roman" w:cs="Times New Roman"/>
          <w:sz w:val="24"/>
          <w:szCs w:val="24"/>
        </w:rPr>
        <w:t xml:space="preserve">because </w:t>
      </w:r>
      <w:r w:rsidRPr="00434D43">
        <w:rPr>
          <w:rFonts w:ascii="Times New Roman" w:hAnsi="Times New Roman" w:cs="Times New Roman"/>
          <w:sz w:val="24"/>
          <w:szCs w:val="24"/>
        </w:rPr>
        <w:t>more than three years had lapsed from the time the parties failed to agree on an arbitrator in 2018 to the time when this application was filed in 2024.</w:t>
      </w:r>
      <w:r w:rsidR="00B92AD0" w:rsidRPr="00434D43">
        <w:rPr>
          <w:rFonts w:ascii="Times New Roman" w:hAnsi="Times New Roman" w:cs="Times New Roman"/>
          <w:sz w:val="24"/>
          <w:szCs w:val="24"/>
        </w:rPr>
        <w:t xml:space="preserve"> </w:t>
      </w:r>
      <w:r w:rsidRPr="00434D43">
        <w:rPr>
          <w:rFonts w:ascii="Times New Roman" w:hAnsi="Times New Roman" w:cs="Times New Roman"/>
          <w:sz w:val="24"/>
          <w:szCs w:val="24"/>
        </w:rPr>
        <w:t>In response, the applicant averred that this preliminary point could only be raised before an arbitrator who will be seized with the main dispute between the parties. It argued that in this Court, it had not filed its claim against the respondent but was</w:t>
      </w:r>
      <w:r w:rsidR="00B92AD0" w:rsidRPr="00434D43">
        <w:rPr>
          <w:rFonts w:ascii="Times New Roman" w:hAnsi="Times New Roman" w:cs="Times New Roman"/>
          <w:sz w:val="24"/>
          <w:szCs w:val="24"/>
        </w:rPr>
        <w:t xml:space="preserve"> only</w:t>
      </w:r>
      <w:r w:rsidRPr="00434D43">
        <w:rPr>
          <w:rFonts w:ascii="Times New Roman" w:hAnsi="Times New Roman" w:cs="Times New Roman"/>
          <w:sz w:val="24"/>
          <w:szCs w:val="24"/>
        </w:rPr>
        <w:t xml:space="preserve"> seeking recourse in terms of Article 11(4) of the Arbitration Act, which is </w:t>
      </w:r>
      <w:r w:rsidR="00152789">
        <w:rPr>
          <w:rFonts w:ascii="Times New Roman" w:hAnsi="Times New Roman" w:cs="Times New Roman"/>
          <w:sz w:val="24"/>
          <w:szCs w:val="24"/>
        </w:rPr>
        <w:t xml:space="preserve">the </w:t>
      </w:r>
      <w:r w:rsidRPr="00434D43">
        <w:rPr>
          <w:rFonts w:ascii="Times New Roman" w:hAnsi="Times New Roman" w:cs="Times New Roman"/>
          <w:sz w:val="24"/>
          <w:szCs w:val="24"/>
        </w:rPr>
        <w:t xml:space="preserve">appointment of an arbitrator to deal with the dispute between the parties. </w:t>
      </w:r>
    </w:p>
    <w:p w14:paraId="1404A03F" w14:textId="69EE6E03" w:rsidR="00831DF2" w:rsidRPr="00434D43" w:rsidRDefault="00DF2DFA">
      <w:pPr>
        <w:spacing w:after="0" w:line="360" w:lineRule="auto"/>
        <w:ind w:firstLine="720"/>
        <w:jc w:val="both"/>
        <w:rPr>
          <w:rFonts w:ascii="Times New Roman" w:hAnsi="Times New Roman" w:cs="Times New Roman"/>
          <w:sz w:val="24"/>
          <w:szCs w:val="24"/>
        </w:rPr>
        <w:pPrChange w:id="42" w:author="Allan Gumbodete" w:date="2025-07-28T10:13:00Z">
          <w:pPr>
            <w:spacing w:line="480" w:lineRule="auto"/>
            <w:jc w:val="both"/>
          </w:pPr>
        </w:pPrChange>
      </w:pPr>
      <w:bookmarkStart w:id="43" w:name="_Hlk203582182"/>
      <w:r w:rsidRPr="00434D43">
        <w:rPr>
          <w:rFonts w:ascii="Times New Roman" w:hAnsi="Times New Roman" w:cs="Times New Roman"/>
          <w:sz w:val="24"/>
          <w:szCs w:val="24"/>
        </w:rPr>
        <w:t xml:space="preserve">The applicant’s claim against the respondent, which is the basis of the dispute between them, concerns the alleged failure by the respondent to settle a debt due in terms of the agreement. </w:t>
      </w:r>
      <w:bookmarkEnd w:id="43"/>
      <w:r w:rsidR="0064023B" w:rsidRPr="00434D43">
        <w:rPr>
          <w:rFonts w:ascii="Times New Roman" w:hAnsi="Times New Roman" w:cs="Times New Roman"/>
          <w:sz w:val="24"/>
          <w:szCs w:val="24"/>
        </w:rPr>
        <w:t>The Court is not seized with</w:t>
      </w:r>
      <w:r w:rsidRPr="00434D43">
        <w:rPr>
          <w:rFonts w:ascii="Times New Roman" w:hAnsi="Times New Roman" w:cs="Times New Roman"/>
          <w:sz w:val="24"/>
          <w:szCs w:val="24"/>
        </w:rPr>
        <w:t xml:space="preserve"> that particular claim or the dispute between the parties.</w:t>
      </w:r>
      <w:r w:rsidR="0064023B" w:rsidRPr="00434D43">
        <w:rPr>
          <w:rFonts w:ascii="Times New Roman" w:hAnsi="Times New Roman" w:cs="Times New Roman"/>
          <w:sz w:val="24"/>
          <w:szCs w:val="24"/>
        </w:rPr>
        <w:t xml:space="preserve"> The applicant only requested this Court to appoint an arbitrator who will preside over the</w:t>
      </w:r>
      <w:r w:rsidR="00831DF2" w:rsidRPr="00434D43">
        <w:rPr>
          <w:rFonts w:ascii="Times New Roman" w:hAnsi="Times New Roman" w:cs="Times New Roman"/>
          <w:sz w:val="24"/>
          <w:szCs w:val="24"/>
        </w:rPr>
        <w:t xml:space="preserve">ir </w:t>
      </w:r>
      <w:r w:rsidR="0064023B" w:rsidRPr="00434D43">
        <w:rPr>
          <w:rFonts w:ascii="Times New Roman" w:hAnsi="Times New Roman" w:cs="Times New Roman"/>
          <w:sz w:val="24"/>
          <w:szCs w:val="24"/>
        </w:rPr>
        <w:t>dispute.</w:t>
      </w:r>
      <w:r w:rsidR="00372D33" w:rsidRPr="00434D43">
        <w:rPr>
          <w:rFonts w:ascii="Times New Roman" w:hAnsi="Times New Roman" w:cs="Times New Roman"/>
          <w:sz w:val="24"/>
          <w:szCs w:val="24"/>
        </w:rPr>
        <w:t xml:space="preserve"> A preliminary point of law is one that if properly taken in an application or action, is capable of disposing of a matter without the need for the court to delve into the merits of the matter. (See </w:t>
      </w:r>
      <w:r w:rsidR="00372D33" w:rsidRPr="00434D43">
        <w:rPr>
          <w:rFonts w:ascii="Times New Roman" w:hAnsi="Times New Roman" w:cs="Times New Roman"/>
          <w:i/>
          <w:iCs/>
          <w:sz w:val="24"/>
          <w:szCs w:val="24"/>
        </w:rPr>
        <w:t xml:space="preserve">Dicron Investments (Pvt) Ltd </w:t>
      </w:r>
      <w:r w:rsidR="00372D33" w:rsidRPr="00CB47C0">
        <w:rPr>
          <w:rFonts w:ascii="Times New Roman" w:hAnsi="Times New Roman" w:cs="Times New Roman"/>
          <w:sz w:val="24"/>
          <w:szCs w:val="24"/>
          <w:rPrChange w:id="44" w:author="Allan Gumbodete" w:date="2025-07-28T10:06:00Z">
            <w:rPr>
              <w:rFonts w:ascii="Times New Roman" w:hAnsi="Times New Roman" w:cs="Times New Roman"/>
              <w:i/>
              <w:iCs/>
              <w:sz w:val="24"/>
              <w:szCs w:val="24"/>
            </w:rPr>
          </w:rPrChange>
        </w:rPr>
        <w:t>v</w:t>
      </w:r>
      <w:r w:rsidR="00372D33" w:rsidRPr="00434D43">
        <w:rPr>
          <w:rFonts w:ascii="Times New Roman" w:hAnsi="Times New Roman" w:cs="Times New Roman"/>
          <w:i/>
          <w:iCs/>
          <w:sz w:val="24"/>
          <w:szCs w:val="24"/>
        </w:rPr>
        <w:t xml:space="preserve"> Kawa</w:t>
      </w:r>
      <w:r w:rsidR="00372D33" w:rsidRPr="00434D43">
        <w:rPr>
          <w:rFonts w:ascii="Times New Roman" w:hAnsi="Times New Roman" w:cs="Times New Roman"/>
          <w:sz w:val="24"/>
          <w:szCs w:val="24"/>
        </w:rPr>
        <w:t xml:space="preserve"> </w:t>
      </w:r>
      <w:r w:rsidR="00372D33" w:rsidRPr="00434D43">
        <w:rPr>
          <w:rFonts w:ascii="Times New Roman" w:hAnsi="Times New Roman" w:cs="Times New Roman"/>
          <w:i/>
          <w:iCs/>
          <w:sz w:val="24"/>
          <w:szCs w:val="24"/>
        </w:rPr>
        <w:t>and Ors</w:t>
      </w:r>
      <w:r w:rsidR="00372D33" w:rsidRPr="00434D43">
        <w:rPr>
          <w:rFonts w:ascii="Times New Roman" w:hAnsi="Times New Roman" w:cs="Times New Roman"/>
          <w:sz w:val="24"/>
          <w:szCs w:val="24"/>
        </w:rPr>
        <w:t xml:space="preserve"> HH 129-17 at page 1).</w:t>
      </w:r>
      <w:r w:rsidR="0026780D" w:rsidRPr="00434D43">
        <w:rPr>
          <w:rFonts w:ascii="Times New Roman" w:hAnsi="Times New Roman" w:cs="Times New Roman"/>
          <w:sz w:val="24"/>
          <w:szCs w:val="24"/>
        </w:rPr>
        <w:t xml:space="preserve"> </w:t>
      </w:r>
      <w:r w:rsidR="0026780D" w:rsidRPr="00434D43">
        <w:rPr>
          <w:rFonts w:ascii="Times New Roman" w:hAnsi="Times New Roman" w:cs="Times New Roman"/>
          <w:i/>
          <w:iCs/>
          <w:sz w:val="24"/>
          <w:szCs w:val="24"/>
        </w:rPr>
        <w:t>In casu</w:t>
      </w:r>
      <w:r w:rsidR="0026780D" w:rsidRPr="00434D43">
        <w:rPr>
          <w:rFonts w:ascii="Times New Roman" w:hAnsi="Times New Roman" w:cs="Times New Roman"/>
          <w:sz w:val="24"/>
          <w:szCs w:val="24"/>
        </w:rPr>
        <w:t>, the respondent argued that the applicant’s claim had prescribed yet that claim had not been filed in this Court.</w:t>
      </w:r>
      <w:r w:rsidR="00372D33" w:rsidRPr="00434D43">
        <w:rPr>
          <w:rFonts w:ascii="Times New Roman" w:hAnsi="Times New Roman" w:cs="Times New Roman"/>
          <w:sz w:val="24"/>
          <w:szCs w:val="24"/>
        </w:rPr>
        <w:t xml:space="preserve"> </w:t>
      </w:r>
      <w:r w:rsidR="0026780D" w:rsidRPr="00434D43">
        <w:rPr>
          <w:rFonts w:ascii="Times New Roman" w:hAnsi="Times New Roman" w:cs="Times New Roman"/>
          <w:sz w:val="24"/>
          <w:szCs w:val="24"/>
        </w:rPr>
        <w:t xml:space="preserve">I therefore agree with the </w:t>
      </w:r>
      <w:r w:rsidR="0026780D" w:rsidRPr="00434D43">
        <w:rPr>
          <w:rFonts w:ascii="Times New Roman" w:hAnsi="Times New Roman" w:cs="Times New Roman"/>
          <w:sz w:val="24"/>
          <w:szCs w:val="24"/>
        </w:rPr>
        <w:lastRenderedPageBreak/>
        <w:t xml:space="preserve">applicant’s contention </w:t>
      </w:r>
      <w:ins w:id="45" w:author="Allan Gumbodete" w:date="2025-07-29T14:54:00Z">
        <w:r w:rsidR="00976718">
          <w:rPr>
            <w:rFonts w:ascii="Times New Roman" w:hAnsi="Times New Roman" w:cs="Times New Roman"/>
            <w:sz w:val="24"/>
            <w:szCs w:val="24"/>
          </w:rPr>
          <w:t xml:space="preserve">that </w:t>
        </w:r>
      </w:ins>
      <w:r w:rsidR="0026780D" w:rsidRPr="00434D43">
        <w:rPr>
          <w:rFonts w:ascii="Times New Roman" w:hAnsi="Times New Roman" w:cs="Times New Roman"/>
          <w:sz w:val="24"/>
          <w:szCs w:val="24"/>
        </w:rPr>
        <w:t xml:space="preserve">such point could only be raised before the forum dealing with the applicant’s claim. </w:t>
      </w:r>
      <w:r w:rsidR="00831DF2" w:rsidRPr="00434D43">
        <w:rPr>
          <w:rFonts w:ascii="Times New Roman" w:hAnsi="Times New Roman" w:cs="Times New Roman"/>
          <w:sz w:val="24"/>
          <w:szCs w:val="24"/>
        </w:rPr>
        <w:t>In that regard, the preliminary point on prescription lacks merit.</w:t>
      </w:r>
    </w:p>
    <w:p w14:paraId="4596910D" w14:textId="486ECCF4" w:rsidR="0064023B" w:rsidRPr="00434D43" w:rsidRDefault="0064023B">
      <w:pPr>
        <w:pStyle w:val="ListParagraph"/>
        <w:numPr>
          <w:ilvl w:val="0"/>
          <w:numId w:val="19"/>
        </w:numPr>
        <w:spacing w:after="0" w:line="360" w:lineRule="auto"/>
        <w:jc w:val="both"/>
        <w:rPr>
          <w:rFonts w:ascii="Times New Roman" w:hAnsi="Times New Roman" w:cs="Times New Roman"/>
          <w:b/>
          <w:bCs/>
          <w:sz w:val="24"/>
          <w:szCs w:val="24"/>
        </w:rPr>
        <w:pPrChange w:id="46" w:author="Allan Gumbodete" w:date="2025-07-28T10:12:00Z">
          <w:pPr>
            <w:pStyle w:val="ListParagraph"/>
            <w:numPr>
              <w:numId w:val="19"/>
            </w:numPr>
            <w:spacing w:line="480" w:lineRule="auto"/>
            <w:ind w:hanging="360"/>
            <w:jc w:val="both"/>
          </w:pPr>
        </w:pPrChange>
      </w:pPr>
      <w:r w:rsidRPr="00434D43">
        <w:rPr>
          <w:rFonts w:ascii="Times New Roman" w:hAnsi="Times New Roman" w:cs="Times New Roman"/>
          <w:b/>
          <w:bCs/>
          <w:sz w:val="24"/>
          <w:szCs w:val="24"/>
        </w:rPr>
        <w:t>Incompetent relief sought</w:t>
      </w:r>
    </w:p>
    <w:p w14:paraId="3C476EB3" w14:textId="49AF617A" w:rsidR="0064023B" w:rsidRPr="00434D43" w:rsidRDefault="0064023B">
      <w:pPr>
        <w:spacing w:after="0" w:line="360" w:lineRule="auto"/>
        <w:ind w:firstLine="720"/>
        <w:jc w:val="both"/>
        <w:rPr>
          <w:rFonts w:ascii="Times New Roman" w:hAnsi="Times New Roman" w:cs="Times New Roman"/>
          <w:sz w:val="24"/>
          <w:szCs w:val="24"/>
        </w:rPr>
        <w:pPrChange w:id="47" w:author="Allan Gumbodete" w:date="2025-07-28T10:14:00Z">
          <w:pPr>
            <w:spacing w:line="480" w:lineRule="auto"/>
            <w:jc w:val="both"/>
          </w:pPr>
        </w:pPrChange>
      </w:pPr>
      <w:r w:rsidRPr="00434D43">
        <w:rPr>
          <w:rFonts w:ascii="Times New Roman" w:hAnsi="Times New Roman" w:cs="Times New Roman"/>
          <w:sz w:val="24"/>
          <w:szCs w:val="24"/>
        </w:rPr>
        <w:t>The</w:t>
      </w:r>
      <w:r w:rsidRPr="00434D43">
        <w:rPr>
          <w:rFonts w:ascii="Times New Roman" w:hAnsi="Times New Roman" w:cs="Times New Roman"/>
          <w:b/>
          <w:bCs/>
          <w:sz w:val="24"/>
          <w:szCs w:val="24"/>
        </w:rPr>
        <w:t xml:space="preserve"> </w:t>
      </w:r>
      <w:r w:rsidRPr="00434D43">
        <w:rPr>
          <w:rFonts w:ascii="Times New Roman" w:hAnsi="Times New Roman" w:cs="Times New Roman"/>
          <w:sz w:val="24"/>
          <w:szCs w:val="24"/>
        </w:rPr>
        <w:t xml:space="preserve">respondent averred that in terms of article 11 of the Model law, recommendations on the arbitrator ought to be made to the Court by the applicant and that the respondent should be afforded a chance to present its opinion regarding the suggested arbitrator. It averred that </w:t>
      </w:r>
      <w:r w:rsidRPr="00434D43">
        <w:rPr>
          <w:rFonts w:ascii="Times New Roman" w:hAnsi="Times New Roman" w:cs="Times New Roman"/>
          <w:i/>
          <w:iCs/>
          <w:sz w:val="24"/>
          <w:szCs w:val="24"/>
        </w:rPr>
        <w:t>in casu</w:t>
      </w:r>
      <w:r w:rsidRPr="00434D43">
        <w:rPr>
          <w:rFonts w:ascii="Times New Roman" w:hAnsi="Times New Roman" w:cs="Times New Roman"/>
          <w:sz w:val="24"/>
          <w:szCs w:val="24"/>
        </w:rPr>
        <w:t xml:space="preserve">, the applicant sought appointment of a sole arbitrator by the Court, on recommendation of </w:t>
      </w:r>
      <w:r w:rsidR="00831DF2" w:rsidRPr="00434D43">
        <w:rPr>
          <w:rFonts w:ascii="Times New Roman" w:hAnsi="Times New Roman" w:cs="Times New Roman"/>
          <w:sz w:val="24"/>
          <w:szCs w:val="24"/>
        </w:rPr>
        <w:t xml:space="preserve">the </w:t>
      </w:r>
      <w:r w:rsidRPr="00434D43">
        <w:rPr>
          <w:rFonts w:ascii="Times New Roman" w:hAnsi="Times New Roman" w:cs="Times New Roman"/>
          <w:sz w:val="24"/>
          <w:szCs w:val="24"/>
        </w:rPr>
        <w:t xml:space="preserve">Chairman of the Commercial Arbitration Centre in Harare. It contended that such procedure definitely deprives the respondent of an opportunity to challenge the credentials of the arbitrator. It argued that therefore the relief sought is not competent because it arrogates powers to recommend an arbitrator to the Commercial Arbitration Centre, violating the procedure laid down by statute.  </w:t>
      </w:r>
    </w:p>
    <w:p w14:paraId="1B6E8DBD" w14:textId="77777777" w:rsidR="0064023B" w:rsidRPr="00434D43" w:rsidRDefault="0064023B">
      <w:pPr>
        <w:spacing w:line="360" w:lineRule="auto"/>
        <w:ind w:firstLine="720"/>
        <w:jc w:val="both"/>
        <w:rPr>
          <w:rFonts w:ascii="Times New Roman" w:hAnsi="Times New Roman" w:cs="Times New Roman"/>
          <w:sz w:val="24"/>
          <w:szCs w:val="24"/>
        </w:rPr>
        <w:pPrChange w:id="48" w:author="Allan Gumbodete" w:date="2025-07-28T10:13:00Z">
          <w:pPr>
            <w:spacing w:line="480" w:lineRule="auto"/>
            <w:jc w:val="both"/>
          </w:pPr>
        </w:pPrChange>
      </w:pPr>
      <w:r w:rsidRPr="00434D43">
        <w:rPr>
          <w:rFonts w:ascii="Times New Roman" w:hAnsi="Times New Roman" w:cs="Times New Roman"/>
          <w:sz w:val="24"/>
          <w:szCs w:val="24"/>
        </w:rPr>
        <w:t xml:space="preserve">In response, the applicant submitted that the mentioning of the Commercial Arbitration Center in the draft order was just a recommendation and not a directive to the Court. Article 11(5) of the Act provides for the criteria to be followed by the High Court in appointing an arbitrator. It states that:    </w:t>
      </w:r>
    </w:p>
    <w:p w14:paraId="7B4054C9" w14:textId="4B67BAEA" w:rsidR="0064023B" w:rsidRPr="001E5D20" w:rsidRDefault="0064023B" w:rsidP="001E5D20">
      <w:pPr>
        <w:autoSpaceDE w:val="0"/>
        <w:autoSpaceDN w:val="0"/>
        <w:adjustRightInd w:val="0"/>
        <w:spacing w:line="240" w:lineRule="auto"/>
        <w:ind w:left="720"/>
        <w:jc w:val="both"/>
        <w:rPr>
          <w:rFonts w:ascii="Times New Roman" w:hAnsi="Times New Roman" w:cs="Times New Roman"/>
          <w:rPrChange w:id="49" w:author="Allan Gumbodete" w:date="2025-07-28T10:14:00Z">
            <w:rPr>
              <w:rFonts w:ascii="Times New Roman" w:hAnsi="Times New Roman" w:cs="Times New Roman"/>
              <w:sz w:val="24"/>
              <w:szCs w:val="24"/>
            </w:rPr>
          </w:rPrChange>
        </w:rPr>
      </w:pPr>
      <w:r w:rsidRPr="001E5D20">
        <w:rPr>
          <w:rFonts w:ascii="Times New Roman" w:hAnsi="Times New Roman" w:cs="Times New Roman"/>
          <w:rPrChange w:id="50" w:author="Allan Gumbodete" w:date="2025-07-28T10:14:00Z">
            <w:rPr>
              <w:rFonts w:ascii="Times New Roman" w:hAnsi="Times New Roman" w:cs="Times New Roman"/>
              <w:sz w:val="24"/>
              <w:szCs w:val="24"/>
            </w:rPr>
          </w:rPrChange>
        </w:rPr>
        <w:t xml:space="preserve">“(5) A decision on a matter entrusted by paragraph (3) or (4) of this article to the High Court shall be subject to no appeal. The High Court in appointing an arbitrator shall have due regard to any qualifications required of the arbitrator by the agreement of the parties and to such considerations as are likely to secure the appointment of an independent and impartial arbitrator and, in the case of a sole or third arbitrator, shall take into account as well the advisability of appointing an arbitrator of a nationality other than those of the parties.” </w:t>
      </w:r>
    </w:p>
    <w:p w14:paraId="517D80D5" w14:textId="77777777" w:rsidR="0064023B" w:rsidRPr="00434D43" w:rsidRDefault="0064023B">
      <w:pPr>
        <w:autoSpaceDE w:val="0"/>
        <w:autoSpaceDN w:val="0"/>
        <w:adjustRightInd w:val="0"/>
        <w:spacing w:after="0" w:line="360" w:lineRule="auto"/>
        <w:ind w:firstLine="360"/>
        <w:jc w:val="both"/>
        <w:rPr>
          <w:rFonts w:ascii="Times New Roman" w:hAnsi="Times New Roman" w:cs="Times New Roman"/>
          <w:sz w:val="24"/>
          <w:szCs w:val="24"/>
        </w:rPr>
        <w:pPrChange w:id="51" w:author="Allan Gumbodete" w:date="2025-07-28T10:12:00Z">
          <w:pPr>
            <w:autoSpaceDE w:val="0"/>
            <w:autoSpaceDN w:val="0"/>
            <w:adjustRightInd w:val="0"/>
            <w:spacing w:line="480" w:lineRule="auto"/>
            <w:jc w:val="both"/>
          </w:pPr>
        </w:pPrChange>
      </w:pPr>
      <w:r w:rsidRPr="00434D43">
        <w:rPr>
          <w:rFonts w:ascii="Times New Roman" w:hAnsi="Times New Roman" w:cs="Times New Roman"/>
          <w:sz w:val="24"/>
          <w:szCs w:val="24"/>
        </w:rPr>
        <w:t>The above provision means that when the High Court appoints an arbitrator, it must consider:</w:t>
      </w:r>
    </w:p>
    <w:p w14:paraId="56C439D4" w14:textId="77777777" w:rsidR="0064023B" w:rsidRPr="00434D43" w:rsidRDefault="0064023B">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Change w:id="52" w:author="Allan Gumbodete" w:date="2025-07-28T10:12:00Z">
          <w:pPr>
            <w:pStyle w:val="ListParagraph"/>
            <w:numPr>
              <w:numId w:val="26"/>
            </w:numPr>
            <w:autoSpaceDE w:val="0"/>
            <w:autoSpaceDN w:val="0"/>
            <w:adjustRightInd w:val="0"/>
            <w:spacing w:line="480" w:lineRule="auto"/>
            <w:ind w:hanging="360"/>
            <w:jc w:val="both"/>
          </w:pPr>
        </w:pPrChange>
      </w:pPr>
      <w:r w:rsidRPr="00434D43">
        <w:rPr>
          <w:rFonts w:ascii="Times New Roman" w:hAnsi="Times New Roman" w:cs="Times New Roman"/>
          <w:sz w:val="24"/>
          <w:szCs w:val="24"/>
        </w:rPr>
        <w:t>any specific qualifications or requirements for arbitrators stated in the parties’ arbitration agreement, for instance the agreement might require the arbitrator to have expertise in a particular field.</w:t>
      </w:r>
    </w:p>
    <w:p w14:paraId="40EB5AAC" w14:textId="77777777" w:rsidR="0064023B" w:rsidRPr="00434D43" w:rsidRDefault="0064023B">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Change w:id="53" w:author="Allan Gumbodete" w:date="2025-07-28T10:12:00Z">
          <w:pPr>
            <w:pStyle w:val="ListParagraph"/>
            <w:numPr>
              <w:numId w:val="26"/>
            </w:numPr>
            <w:autoSpaceDE w:val="0"/>
            <w:autoSpaceDN w:val="0"/>
            <w:adjustRightInd w:val="0"/>
            <w:spacing w:line="480" w:lineRule="auto"/>
            <w:ind w:hanging="360"/>
            <w:jc w:val="both"/>
          </w:pPr>
        </w:pPrChange>
      </w:pPr>
      <w:r w:rsidRPr="00434D43">
        <w:rPr>
          <w:rFonts w:ascii="Times New Roman" w:hAnsi="Times New Roman" w:cs="Times New Roman"/>
          <w:sz w:val="24"/>
          <w:szCs w:val="24"/>
        </w:rPr>
        <w:t xml:space="preserve">The independence and impartiality of the arbitrator. </w:t>
      </w:r>
    </w:p>
    <w:p w14:paraId="20025E77" w14:textId="77777777" w:rsidR="0064023B" w:rsidRPr="00434D43" w:rsidRDefault="0064023B">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Change w:id="54" w:author="Allan Gumbodete" w:date="2025-07-28T10:12:00Z">
          <w:pPr>
            <w:pStyle w:val="ListParagraph"/>
            <w:numPr>
              <w:numId w:val="26"/>
            </w:numPr>
            <w:autoSpaceDE w:val="0"/>
            <w:autoSpaceDN w:val="0"/>
            <w:adjustRightInd w:val="0"/>
            <w:spacing w:line="480" w:lineRule="auto"/>
            <w:ind w:hanging="360"/>
            <w:jc w:val="both"/>
          </w:pPr>
        </w:pPrChange>
      </w:pPr>
      <w:r w:rsidRPr="00434D43">
        <w:rPr>
          <w:rFonts w:ascii="Times New Roman" w:hAnsi="Times New Roman" w:cs="Times New Roman"/>
          <w:sz w:val="24"/>
          <w:szCs w:val="24"/>
        </w:rPr>
        <w:t xml:space="preserve">In the case of a sole or third arbitrator, whether appointing an arbitrator of a different nationality from the parties is advisable. (This is more relevant in international arbitrations).  </w:t>
      </w:r>
    </w:p>
    <w:p w14:paraId="01EA7955" w14:textId="7E266DD3" w:rsidR="0064023B" w:rsidRPr="00434D43" w:rsidRDefault="0064023B">
      <w:pPr>
        <w:spacing w:line="360" w:lineRule="auto"/>
        <w:ind w:firstLine="720"/>
        <w:jc w:val="both"/>
        <w:rPr>
          <w:rFonts w:ascii="Times New Roman" w:hAnsi="Times New Roman" w:cs="Times New Roman"/>
          <w:sz w:val="24"/>
          <w:szCs w:val="24"/>
        </w:rPr>
        <w:pPrChange w:id="55" w:author="Allan Gumbodete" w:date="2025-07-28T10:14:00Z">
          <w:pPr>
            <w:spacing w:line="480" w:lineRule="auto"/>
            <w:jc w:val="both"/>
          </w:pPr>
        </w:pPrChange>
      </w:pPr>
      <w:r w:rsidRPr="00434D43">
        <w:rPr>
          <w:rFonts w:ascii="Times New Roman" w:hAnsi="Times New Roman" w:cs="Times New Roman"/>
          <w:sz w:val="24"/>
          <w:szCs w:val="24"/>
        </w:rPr>
        <w:t xml:space="preserve">Ideally, the criteria outlined in article 11(5) of the Act ensures that the appointed arbitrator is qualified to handle the dispute fairly. The Act incorporated the United Nations Commission on </w:t>
      </w:r>
      <w:r w:rsidRPr="00434D43">
        <w:rPr>
          <w:rFonts w:ascii="Times New Roman" w:hAnsi="Times New Roman" w:cs="Times New Roman"/>
          <w:sz w:val="24"/>
          <w:szCs w:val="24"/>
        </w:rPr>
        <w:lastRenderedPageBreak/>
        <w:t xml:space="preserve">International Trade Law (“UNCITRAL”) Model Law with the necessary modifications. </w:t>
      </w:r>
      <w:r w:rsidR="00831DF2" w:rsidRPr="00434D43">
        <w:rPr>
          <w:rFonts w:ascii="Times New Roman" w:hAnsi="Times New Roman" w:cs="Times New Roman"/>
          <w:sz w:val="24"/>
          <w:szCs w:val="24"/>
        </w:rPr>
        <w:t xml:space="preserve">There are other </w:t>
      </w:r>
      <w:r w:rsidRPr="00434D43">
        <w:rPr>
          <w:rFonts w:ascii="Times New Roman" w:hAnsi="Times New Roman" w:cs="Times New Roman"/>
          <w:sz w:val="24"/>
          <w:szCs w:val="24"/>
        </w:rPr>
        <w:t>jurisdictions</w:t>
      </w:r>
      <w:r w:rsidR="00A502C9" w:rsidRPr="00434D43">
        <w:rPr>
          <w:rFonts w:ascii="Times New Roman" w:hAnsi="Times New Roman" w:cs="Times New Roman"/>
          <w:sz w:val="24"/>
          <w:szCs w:val="24"/>
        </w:rPr>
        <w:t xml:space="preserve"> like </w:t>
      </w:r>
      <w:r w:rsidRPr="00434D43">
        <w:rPr>
          <w:rFonts w:ascii="Times New Roman" w:hAnsi="Times New Roman" w:cs="Times New Roman"/>
          <w:sz w:val="24"/>
          <w:szCs w:val="24"/>
        </w:rPr>
        <w:t>Zambia</w:t>
      </w:r>
      <w:r w:rsidR="00A502C9" w:rsidRPr="00434D43">
        <w:rPr>
          <w:rFonts w:ascii="Times New Roman" w:hAnsi="Times New Roman" w:cs="Times New Roman"/>
          <w:sz w:val="24"/>
          <w:szCs w:val="24"/>
        </w:rPr>
        <w:t xml:space="preserve">, which incorporated similar UNCITRAL Model Law provisions into their </w:t>
      </w:r>
      <w:r w:rsidRPr="00434D43">
        <w:rPr>
          <w:rFonts w:ascii="Times New Roman" w:hAnsi="Times New Roman" w:cs="Times New Roman"/>
          <w:sz w:val="24"/>
          <w:szCs w:val="24"/>
        </w:rPr>
        <w:t xml:space="preserve">Arbitration Act No. 19 of 2000. Section 12 of the Zambian Arbitration Act as read with article 11 of the Model Law provides for the procedure to be adopted by the High Court in appointing an arbitrator to determine disputes, where parties fail to agree on such. In </w:t>
      </w:r>
      <w:r w:rsidRPr="00434D43">
        <w:rPr>
          <w:rFonts w:ascii="Times New Roman" w:hAnsi="Times New Roman" w:cs="Times New Roman"/>
          <w:i/>
          <w:iCs/>
          <w:sz w:val="24"/>
          <w:szCs w:val="24"/>
        </w:rPr>
        <w:t xml:space="preserve">Orange Financial Services Limited </w:t>
      </w:r>
      <w:r w:rsidRPr="001E5D20">
        <w:rPr>
          <w:rFonts w:ascii="Times New Roman" w:hAnsi="Times New Roman" w:cs="Times New Roman"/>
          <w:sz w:val="24"/>
          <w:szCs w:val="24"/>
          <w:rPrChange w:id="56" w:author="Allan Gumbodete" w:date="2025-07-28T10:14:00Z">
            <w:rPr>
              <w:rFonts w:ascii="Times New Roman" w:hAnsi="Times New Roman" w:cs="Times New Roman"/>
              <w:i/>
              <w:iCs/>
              <w:sz w:val="24"/>
              <w:szCs w:val="24"/>
            </w:rPr>
          </w:rPrChange>
        </w:rPr>
        <w:t>v</w:t>
      </w:r>
      <w:r w:rsidRPr="00434D43">
        <w:rPr>
          <w:rFonts w:ascii="Times New Roman" w:hAnsi="Times New Roman" w:cs="Times New Roman"/>
          <w:i/>
          <w:iCs/>
          <w:sz w:val="24"/>
          <w:szCs w:val="24"/>
        </w:rPr>
        <w:t xml:space="preserve"> Mwaba</w:t>
      </w:r>
      <w:r w:rsidRPr="00434D43">
        <w:rPr>
          <w:rFonts w:ascii="Times New Roman" w:hAnsi="Times New Roman" w:cs="Times New Roman"/>
          <w:sz w:val="24"/>
          <w:szCs w:val="24"/>
        </w:rPr>
        <w:t xml:space="preserve"> 2024-HPC-0644, which was an application for appointment of an arbitral tribunal, the Court had an occasion to interpret section 12 of the Zambian Arbitration Act as read with article 11 of the UNCITRAL Model law. It stated at pages 6 to 7 that:</w:t>
      </w:r>
    </w:p>
    <w:p w14:paraId="1B3D7012" w14:textId="77777777" w:rsidR="0064023B" w:rsidRPr="001E5D20" w:rsidRDefault="0064023B">
      <w:pPr>
        <w:spacing w:line="240" w:lineRule="auto"/>
        <w:ind w:left="720"/>
        <w:jc w:val="both"/>
        <w:rPr>
          <w:rFonts w:ascii="Times New Roman" w:hAnsi="Times New Roman" w:cs="Times New Roman"/>
          <w:rPrChange w:id="57" w:author="Allan Gumbodete" w:date="2025-07-28T10:15:00Z">
            <w:rPr>
              <w:rFonts w:ascii="Times New Roman" w:hAnsi="Times New Roman" w:cs="Times New Roman"/>
              <w:sz w:val="24"/>
              <w:szCs w:val="24"/>
            </w:rPr>
          </w:rPrChange>
        </w:rPr>
        <w:pPrChange w:id="58" w:author="Allan Gumbodete" w:date="2025-07-28T10:15:00Z">
          <w:pPr>
            <w:spacing w:line="278" w:lineRule="auto"/>
            <w:ind w:left="720"/>
            <w:jc w:val="both"/>
          </w:pPr>
        </w:pPrChange>
      </w:pPr>
      <w:r w:rsidRPr="001E5D20">
        <w:rPr>
          <w:rFonts w:ascii="Times New Roman" w:hAnsi="Times New Roman" w:cs="Times New Roman"/>
          <w:rPrChange w:id="59" w:author="Allan Gumbodete" w:date="2025-07-28T10:15:00Z">
            <w:rPr>
              <w:rFonts w:ascii="Times New Roman" w:hAnsi="Times New Roman" w:cs="Times New Roman"/>
              <w:sz w:val="24"/>
              <w:szCs w:val="24"/>
            </w:rPr>
          </w:rPrChange>
        </w:rPr>
        <w:t>“5.7 Article 11(4) of the Model Law provides that a party may request the Court or other authority named in that Country to make the appointment. Further when appointing an arbitrator, Article 11 (5) of the Model Law states that the Court or other authority must consider any qualifications required of the arbitrator.</w:t>
      </w:r>
    </w:p>
    <w:p w14:paraId="1F01333E" w14:textId="77777777" w:rsidR="0064023B" w:rsidRPr="001E5D20" w:rsidRDefault="0064023B">
      <w:pPr>
        <w:spacing w:line="240" w:lineRule="auto"/>
        <w:ind w:left="720"/>
        <w:jc w:val="both"/>
        <w:rPr>
          <w:rFonts w:ascii="Times New Roman" w:hAnsi="Times New Roman" w:cs="Times New Roman"/>
          <w:u w:val="single"/>
          <w:rPrChange w:id="60" w:author="Allan Gumbodete" w:date="2025-07-28T10:15:00Z">
            <w:rPr>
              <w:rFonts w:ascii="Times New Roman" w:hAnsi="Times New Roman" w:cs="Times New Roman"/>
              <w:sz w:val="24"/>
              <w:szCs w:val="24"/>
              <w:u w:val="single"/>
            </w:rPr>
          </w:rPrChange>
        </w:rPr>
        <w:pPrChange w:id="61" w:author="Allan Gumbodete" w:date="2025-07-28T10:15:00Z">
          <w:pPr>
            <w:spacing w:line="278" w:lineRule="auto"/>
            <w:ind w:left="720"/>
            <w:jc w:val="both"/>
          </w:pPr>
        </w:pPrChange>
      </w:pPr>
      <w:r w:rsidRPr="001E5D20">
        <w:rPr>
          <w:rFonts w:ascii="Times New Roman" w:hAnsi="Times New Roman" w:cs="Times New Roman"/>
          <w:rPrChange w:id="62" w:author="Allan Gumbodete" w:date="2025-07-28T10:15:00Z">
            <w:rPr>
              <w:rFonts w:ascii="Times New Roman" w:hAnsi="Times New Roman" w:cs="Times New Roman"/>
              <w:sz w:val="24"/>
              <w:szCs w:val="24"/>
            </w:rPr>
          </w:rPrChange>
        </w:rPr>
        <w:t xml:space="preserve">“5.8 In this case, the Applicant has submitted the name of High Court Judge Kareen Etambuyu Mwenda-Zimba as the proposed sole Arbitrator for consideration. </w:t>
      </w:r>
      <w:r w:rsidRPr="001E5D20">
        <w:rPr>
          <w:rFonts w:ascii="Times New Roman" w:hAnsi="Times New Roman" w:cs="Times New Roman"/>
          <w:u w:val="single"/>
          <w:rPrChange w:id="63" w:author="Allan Gumbodete" w:date="2025-07-28T10:15:00Z">
            <w:rPr>
              <w:rFonts w:ascii="Times New Roman" w:hAnsi="Times New Roman" w:cs="Times New Roman"/>
              <w:sz w:val="24"/>
              <w:szCs w:val="24"/>
              <w:u w:val="single"/>
            </w:rPr>
          </w:rPrChange>
        </w:rPr>
        <w:t xml:space="preserve">The Respondent has not opposed the proposal. </w:t>
      </w:r>
    </w:p>
    <w:p w14:paraId="0C178DB2" w14:textId="77777777" w:rsidR="0064023B" w:rsidRPr="001E5D20" w:rsidRDefault="0064023B">
      <w:pPr>
        <w:spacing w:line="240" w:lineRule="auto"/>
        <w:ind w:left="720"/>
        <w:jc w:val="both"/>
        <w:rPr>
          <w:rFonts w:ascii="Times New Roman" w:hAnsi="Times New Roman" w:cs="Times New Roman"/>
          <w:rPrChange w:id="64" w:author="Allan Gumbodete" w:date="2025-07-28T10:15:00Z">
            <w:rPr>
              <w:rFonts w:ascii="Times New Roman" w:hAnsi="Times New Roman" w:cs="Times New Roman"/>
              <w:sz w:val="24"/>
              <w:szCs w:val="24"/>
            </w:rPr>
          </w:rPrChange>
        </w:rPr>
        <w:pPrChange w:id="65" w:author="Allan Gumbodete" w:date="2025-07-28T10:15:00Z">
          <w:pPr>
            <w:spacing w:line="278" w:lineRule="auto"/>
            <w:ind w:left="720"/>
            <w:jc w:val="both"/>
          </w:pPr>
        </w:pPrChange>
      </w:pPr>
      <w:r w:rsidRPr="001E5D20">
        <w:rPr>
          <w:rFonts w:ascii="Times New Roman" w:hAnsi="Times New Roman" w:cs="Times New Roman"/>
          <w:rPrChange w:id="66" w:author="Allan Gumbodete" w:date="2025-07-28T10:15:00Z">
            <w:rPr>
              <w:rFonts w:ascii="Times New Roman" w:hAnsi="Times New Roman" w:cs="Times New Roman"/>
              <w:sz w:val="24"/>
              <w:szCs w:val="24"/>
            </w:rPr>
          </w:rPrChange>
        </w:rPr>
        <w:t xml:space="preserve">5.9 I have considered the manner in which the Applicant has presented the application before court. My considered view is that </w:t>
      </w:r>
      <w:r w:rsidRPr="001E5D20">
        <w:rPr>
          <w:rFonts w:ascii="Times New Roman" w:hAnsi="Times New Roman" w:cs="Times New Roman"/>
          <w:u w:val="single"/>
          <w:rPrChange w:id="67" w:author="Allan Gumbodete" w:date="2025-07-28T10:15:00Z">
            <w:rPr>
              <w:rFonts w:ascii="Times New Roman" w:hAnsi="Times New Roman" w:cs="Times New Roman"/>
              <w:sz w:val="24"/>
              <w:szCs w:val="24"/>
              <w:u w:val="single"/>
            </w:rPr>
          </w:rPrChange>
        </w:rPr>
        <w:t>the Applicant as a matter of good practice ought to have availed a list of arbitrators in Zambia from any arbitral institution with their attendant qualifications upon which a decision could be made to appoint an arbitrator</w:t>
      </w:r>
      <w:r w:rsidRPr="001E5D20">
        <w:rPr>
          <w:rFonts w:ascii="Times New Roman" w:hAnsi="Times New Roman" w:cs="Times New Roman"/>
          <w:rPrChange w:id="68" w:author="Allan Gumbodete" w:date="2025-07-28T10:15:00Z">
            <w:rPr>
              <w:rFonts w:ascii="Times New Roman" w:hAnsi="Times New Roman" w:cs="Times New Roman"/>
              <w:sz w:val="24"/>
              <w:szCs w:val="24"/>
            </w:rPr>
          </w:rPrChange>
        </w:rPr>
        <w:t>. The exhibited "ML5, being a Notice of arbitration is not sufficient to holistically guide the Court in the appointment of an arbitral tribunal…” (Underlining for emphasis)</w:t>
      </w:r>
    </w:p>
    <w:p w14:paraId="7EA393AB" w14:textId="54F666F5" w:rsidR="0064023B" w:rsidRPr="00434D43" w:rsidRDefault="0064023B">
      <w:pPr>
        <w:spacing w:after="0" w:line="360" w:lineRule="auto"/>
        <w:ind w:firstLine="720"/>
        <w:jc w:val="both"/>
        <w:rPr>
          <w:rFonts w:ascii="Times New Roman" w:hAnsi="Times New Roman" w:cs="Times New Roman"/>
          <w:sz w:val="24"/>
          <w:szCs w:val="24"/>
        </w:rPr>
        <w:pPrChange w:id="69" w:author="Allan Gumbodete" w:date="2025-07-28T10:15:00Z">
          <w:pPr>
            <w:spacing w:line="480" w:lineRule="auto"/>
            <w:jc w:val="both"/>
          </w:pPr>
        </w:pPrChange>
      </w:pPr>
      <w:r w:rsidRPr="00434D43">
        <w:rPr>
          <w:rFonts w:ascii="Times New Roman" w:hAnsi="Times New Roman" w:cs="Times New Roman"/>
          <w:sz w:val="24"/>
          <w:szCs w:val="24"/>
        </w:rPr>
        <w:t xml:space="preserve">The above case law authority indicates </w:t>
      </w:r>
      <w:r w:rsidR="00152789">
        <w:rPr>
          <w:rFonts w:ascii="Times New Roman" w:hAnsi="Times New Roman" w:cs="Times New Roman"/>
          <w:sz w:val="24"/>
          <w:szCs w:val="24"/>
        </w:rPr>
        <w:t xml:space="preserve">that </w:t>
      </w:r>
      <w:r w:rsidRPr="00434D43">
        <w:rPr>
          <w:rFonts w:ascii="Times New Roman" w:hAnsi="Times New Roman" w:cs="Times New Roman"/>
          <w:sz w:val="24"/>
          <w:szCs w:val="24"/>
        </w:rPr>
        <w:t>when applying to the High Court for the appointment of an arbitrator, the applicant may propose a specific arbitrator or a list of potential arbitrators, or a method for selecting one.</w:t>
      </w:r>
      <w:r w:rsidR="00352605" w:rsidRPr="00434D43">
        <w:rPr>
          <w:rFonts w:ascii="Times New Roman" w:hAnsi="Times New Roman" w:cs="Times New Roman"/>
          <w:sz w:val="24"/>
          <w:szCs w:val="24"/>
        </w:rPr>
        <w:t xml:space="preserve"> It also </w:t>
      </w:r>
      <w:r w:rsidRPr="00434D43">
        <w:rPr>
          <w:rFonts w:ascii="Times New Roman" w:hAnsi="Times New Roman" w:cs="Times New Roman"/>
          <w:sz w:val="24"/>
          <w:szCs w:val="24"/>
        </w:rPr>
        <w:t>show</w:t>
      </w:r>
      <w:r w:rsidR="00352605" w:rsidRPr="00434D43">
        <w:rPr>
          <w:rFonts w:ascii="Times New Roman" w:hAnsi="Times New Roman" w:cs="Times New Roman"/>
          <w:sz w:val="24"/>
          <w:szCs w:val="24"/>
        </w:rPr>
        <w:t>s</w:t>
      </w:r>
      <w:r w:rsidRPr="00434D43">
        <w:rPr>
          <w:rFonts w:ascii="Times New Roman" w:hAnsi="Times New Roman" w:cs="Times New Roman"/>
          <w:sz w:val="24"/>
          <w:szCs w:val="24"/>
        </w:rPr>
        <w:t xml:space="preserve"> that a respondent should be afforded an opportunity to challenge the eligibility of the proposed arbitrator(s)</w:t>
      </w:r>
      <w:r w:rsidR="00352605" w:rsidRPr="00434D43">
        <w:rPr>
          <w:rFonts w:ascii="Times New Roman" w:hAnsi="Times New Roman" w:cs="Times New Roman"/>
          <w:sz w:val="24"/>
          <w:szCs w:val="24"/>
        </w:rPr>
        <w:t xml:space="preserve"> and i</w:t>
      </w:r>
      <w:r w:rsidRPr="00434D43">
        <w:rPr>
          <w:rFonts w:ascii="Times New Roman" w:hAnsi="Times New Roman" w:cs="Times New Roman"/>
          <w:sz w:val="24"/>
          <w:szCs w:val="24"/>
        </w:rPr>
        <w:t xml:space="preserve">f the respondent agrees with </w:t>
      </w:r>
      <w:r w:rsidR="00352605" w:rsidRPr="00434D43">
        <w:rPr>
          <w:rFonts w:ascii="Times New Roman" w:hAnsi="Times New Roman" w:cs="Times New Roman"/>
          <w:sz w:val="24"/>
          <w:szCs w:val="24"/>
        </w:rPr>
        <w:t>a</w:t>
      </w:r>
      <w:r w:rsidR="000D6026" w:rsidRPr="00434D43">
        <w:rPr>
          <w:rFonts w:ascii="Times New Roman" w:hAnsi="Times New Roman" w:cs="Times New Roman"/>
          <w:sz w:val="24"/>
          <w:szCs w:val="24"/>
        </w:rPr>
        <w:t xml:space="preserve"> </w:t>
      </w:r>
      <w:r w:rsidRPr="00434D43">
        <w:rPr>
          <w:rFonts w:ascii="Times New Roman" w:hAnsi="Times New Roman" w:cs="Times New Roman"/>
          <w:sz w:val="24"/>
          <w:szCs w:val="24"/>
        </w:rPr>
        <w:t xml:space="preserve">proposed arbitrator, the court may then appoint them. </w:t>
      </w:r>
    </w:p>
    <w:p w14:paraId="6464F530" w14:textId="0BD8A25E" w:rsidR="0064023B" w:rsidRPr="00434D43" w:rsidRDefault="0064023B">
      <w:pPr>
        <w:spacing w:after="0" w:line="360" w:lineRule="auto"/>
        <w:ind w:firstLine="720"/>
        <w:jc w:val="both"/>
        <w:rPr>
          <w:rFonts w:ascii="Times New Roman" w:hAnsi="Times New Roman" w:cs="Times New Roman"/>
          <w:sz w:val="24"/>
          <w:szCs w:val="24"/>
        </w:rPr>
        <w:pPrChange w:id="70" w:author="Allan Gumbodete" w:date="2025-07-28T10:15:00Z">
          <w:pPr>
            <w:spacing w:line="480" w:lineRule="auto"/>
            <w:jc w:val="both"/>
          </w:pPr>
        </w:pPrChange>
      </w:pPr>
      <w:r w:rsidRPr="00434D43">
        <w:rPr>
          <w:rFonts w:ascii="Times New Roman" w:hAnsi="Times New Roman" w:cs="Times New Roman"/>
          <w:sz w:val="24"/>
          <w:szCs w:val="24"/>
        </w:rPr>
        <w:t>However, it is not mandatory under article 11</w:t>
      </w:r>
      <w:r w:rsidR="00152789">
        <w:rPr>
          <w:rFonts w:ascii="Times New Roman" w:hAnsi="Times New Roman" w:cs="Times New Roman"/>
          <w:sz w:val="24"/>
          <w:szCs w:val="24"/>
        </w:rPr>
        <w:t xml:space="preserve"> </w:t>
      </w:r>
      <w:r w:rsidR="00352605" w:rsidRPr="00434D43">
        <w:rPr>
          <w:rFonts w:ascii="Times New Roman" w:hAnsi="Times New Roman" w:cs="Times New Roman"/>
          <w:sz w:val="24"/>
          <w:szCs w:val="24"/>
        </w:rPr>
        <w:t xml:space="preserve">of the Model Law </w:t>
      </w:r>
      <w:r w:rsidRPr="00434D43">
        <w:rPr>
          <w:rFonts w:ascii="Times New Roman" w:hAnsi="Times New Roman" w:cs="Times New Roman"/>
          <w:sz w:val="24"/>
          <w:szCs w:val="24"/>
        </w:rPr>
        <w:t>to propose an arbitrator but it is just a matter of good practice since it can help the Court to assess the applicant’s preference, ensuring that such arbitrator is qualified, impartial and independent to deal with the parties’ dispute. If the applicant does not propose any arbitrator, or if the respondent objects to the proposed arbitrator(s), the court may appoint one independently or consult a recognized arbitral institution. Thus, the Court retains the discretion to appoint an arbitrator</w:t>
      </w:r>
      <w:r w:rsidR="00866F7E" w:rsidRPr="00434D43">
        <w:rPr>
          <w:rFonts w:ascii="Times New Roman" w:hAnsi="Times New Roman" w:cs="Times New Roman"/>
          <w:sz w:val="24"/>
          <w:szCs w:val="24"/>
        </w:rPr>
        <w:t>.</w:t>
      </w:r>
      <w:r w:rsidRPr="00434D43">
        <w:rPr>
          <w:rFonts w:ascii="Times New Roman" w:hAnsi="Times New Roman" w:cs="Times New Roman"/>
          <w:sz w:val="24"/>
          <w:szCs w:val="24"/>
        </w:rPr>
        <w:t xml:space="preserve"> </w:t>
      </w:r>
    </w:p>
    <w:p w14:paraId="101F2C33" w14:textId="77777777" w:rsidR="0064023B" w:rsidRPr="00434D43" w:rsidRDefault="0064023B">
      <w:pPr>
        <w:spacing w:line="360" w:lineRule="auto"/>
        <w:ind w:firstLine="720"/>
        <w:jc w:val="both"/>
        <w:rPr>
          <w:rFonts w:ascii="Times New Roman" w:hAnsi="Times New Roman" w:cs="Times New Roman"/>
          <w:sz w:val="24"/>
          <w:szCs w:val="24"/>
        </w:rPr>
        <w:pPrChange w:id="71" w:author="Allan Gumbodete" w:date="2025-07-28T10:15:00Z">
          <w:pPr>
            <w:spacing w:line="480" w:lineRule="auto"/>
            <w:jc w:val="both"/>
          </w:pPr>
        </w:pPrChange>
      </w:pPr>
      <w:r w:rsidRPr="001E5D20">
        <w:rPr>
          <w:rFonts w:ascii="Times New Roman" w:hAnsi="Times New Roman" w:cs="Times New Roman"/>
          <w:sz w:val="24"/>
          <w:szCs w:val="24"/>
          <w:rPrChange w:id="72" w:author="Allan Gumbodete" w:date="2025-07-28T10:15:00Z">
            <w:rPr>
              <w:rFonts w:ascii="Times New Roman" w:hAnsi="Times New Roman" w:cs="Times New Roman"/>
              <w:i/>
              <w:iCs/>
              <w:sz w:val="24"/>
              <w:szCs w:val="24"/>
            </w:rPr>
          </w:rPrChange>
        </w:rPr>
        <w:t>In</w:t>
      </w:r>
      <w:r w:rsidRPr="00434D43">
        <w:rPr>
          <w:rFonts w:ascii="Times New Roman" w:hAnsi="Times New Roman" w:cs="Times New Roman"/>
          <w:i/>
          <w:iCs/>
          <w:sz w:val="24"/>
          <w:szCs w:val="24"/>
        </w:rPr>
        <w:t xml:space="preserve"> casu</w:t>
      </w:r>
      <w:r w:rsidRPr="00434D43">
        <w:rPr>
          <w:rFonts w:ascii="Times New Roman" w:hAnsi="Times New Roman" w:cs="Times New Roman"/>
          <w:sz w:val="24"/>
          <w:szCs w:val="24"/>
        </w:rPr>
        <w:t>, the applicant prayed for an order in terms of the draft order. Paragraph 2 of the relief sought herein states that:</w:t>
      </w:r>
    </w:p>
    <w:p w14:paraId="16EF5A60" w14:textId="77777777" w:rsidR="0064023B" w:rsidRPr="001E5D20" w:rsidDel="001E5D20" w:rsidRDefault="0064023B" w:rsidP="001E5D20">
      <w:pPr>
        <w:autoSpaceDE w:val="0"/>
        <w:autoSpaceDN w:val="0"/>
        <w:adjustRightInd w:val="0"/>
        <w:spacing w:line="240" w:lineRule="auto"/>
        <w:ind w:left="1440" w:hanging="720"/>
        <w:jc w:val="both"/>
        <w:rPr>
          <w:del w:id="73" w:author="Allan Gumbodete" w:date="2025-07-28T10:16:00Z"/>
          <w:rFonts w:ascii="Times New Roman" w:hAnsi="Times New Roman" w:cs="Times New Roman"/>
          <w:rPrChange w:id="74" w:author="Allan Gumbodete" w:date="2025-07-28T10:15:00Z">
            <w:rPr>
              <w:del w:id="75" w:author="Allan Gumbodete" w:date="2025-07-28T10:16:00Z"/>
              <w:rFonts w:ascii="Times New Roman" w:hAnsi="Times New Roman" w:cs="Times New Roman"/>
              <w:sz w:val="24"/>
              <w:szCs w:val="24"/>
            </w:rPr>
          </w:rPrChange>
        </w:rPr>
      </w:pPr>
      <w:r w:rsidRPr="001E5D20">
        <w:rPr>
          <w:rFonts w:ascii="Times New Roman" w:hAnsi="Times New Roman" w:cs="Times New Roman"/>
          <w:rPrChange w:id="76" w:author="Allan Gumbodete" w:date="2025-07-28T10:15:00Z">
            <w:rPr>
              <w:rFonts w:ascii="Times New Roman" w:hAnsi="Times New Roman" w:cs="Times New Roman"/>
              <w:sz w:val="24"/>
              <w:szCs w:val="24"/>
            </w:rPr>
          </w:rPrChange>
        </w:rPr>
        <w:lastRenderedPageBreak/>
        <w:t>“2.</w:t>
      </w:r>
      <w:r w:rsidRPr="001E5D20">
        <w:rPr>
          <w:rFonts w:ascii="Times New Roman" w:hAnsi="Times New Roman" w:cs="Times New Roman"/>
          <w:rPrChange w:id="77" w:author="Allan Gumbodete" w:date="2025-07-28T10:15:00Z">
            <w:rPr>
              <w:rFonts w:ascii="Times New Roman" w:hAnsi="Times New Roman" w:cs="Times New Roman"/>
              <w:sz w:val="24"/>
              <w:szCs w:val="24"/>
            </w:rPr>
          </w:rPrChange>
        </w:rPr>
        <w:tab/>
        <w:t>The Court be and hereby appoints a sole arbitrator on recommendation of Chairman of the Commercial Arbitration Centre in Harare until this dispute is finalized.”</w:t>
      </w:r>
    </w:p>
    <w:p w14:paraId="776AD10A" w14:textId="77777777" w:rsidR="0064023B" w:rsidRPr="00434D43" w:rsidRDefault="0064023B">
      <w:pPr>
        <w:autoSpaceDE w:val="0"/>
        <w:autoSpaceDN w:val="0"/>
        <w:adjustRightInd w:val="0"/>
        <w:spacing w:line="240" w:lineRule="auto"/>
        <w:ind w:left="1440" w:hanging="720"/>
        <w:jc w:val="both"/>
        <w:rPr>
          <w:rFonts w:ascii="Times New Roman" w:hAnsi="Times New Roman" w:cs="Times New Roman"/>
          <w:sz w:val="24"/>
          <w:szCs w:val="24"/>
        </w:rPr>
        <w:pPrChange w:id="78" w:author="Allan Gumbodete" w:date="2025-07-28T10:16:00Z">
          <w:pPr>
            <w:spacing w:line="480" w:lineRule="auto"/>
            <w:jc w:val="both"/>
          </w:pPr>
        </w:pPrChange>
      </w:pPr>
    </w:p>
    <w:p w14:paraId="57E2675D" w14:textId="0EBA06FE" w:rsidR="0064023B" w:rsidRPr="00434D43" w:rsidRDefault="0064023B">
      <w:pPr>
        <w:spacing w:after="0" w:line="360" w:lineRule="auto"/>
        <w:ind w:firstLine="720"/>
        <w:jc w:val="both"/>
        <w:rPr>
          <w:rFonts w:ascii="Times New Roman" w:hAnsi="Times New Roman" w:cs="Times New Roman"/>
          <w:sz w:val="24"/>
          <w:szCs w:val="24"/>
        </w:rPr>
        <w:pPrChange w:id="79" w:author="Allan Gumbodete" w:date="2025-07-28T10:16:00Z">
          <w:pPr>
            <w:spacing w:line="480" w:lineRule="auto"/>
            <w:jc w:val="both"/>
          </w:pPr>
        </w:pPrChange>
      </w:pPr>
      <w:r w:rsidRPr="00434D43">
        <w:rPr>
          <w:rFonts w:ascii="Times New Roman" w:hAnsi="Times New Roman" w:cs="Times New Roman"/>
          <w:sz w:val="24"/>
          <w:szCs w:val="24"/>
        </w:rPr>
        <w:t xml:space="preserve">From the reading of that paragraph, the mentioning of the Commercial Arbitration Center was not a proposal or recommendation to the Court. The applicant prayed that this Court appoints an arbitrator, and that the latter should be recommended by the Chairman of the Commercial Arbitration Centre in Harare. The Commercial Arbitration Centre is a recognized dispute resolution institution in Zimbabwe which offers arbitration and other alternative dispute resolution services. The Court can appoint an arbitrator based on recommendation from the same or through other means. Thus, the relief sought </w:t>
      </w:r>
      <w:r w:rsidR="00866F7E" w:rsidRPr="00434D43">
        <w:rPr>
          <w:rFonts w:ascii="Times New Roman" w:hAnsi="Times New Roman" w:cs="Times New Roman"/>
          <w:sz w:val="24"/>
          <w:szCs w:val="24"/>
        </w:rPr>
        <w:t xml:space="preserve">is </w:t>
      </w:r>
      <w:r w:rsidRPr="00434D43">
        <w:rPr>
          <w:rFonts w:ascii="Times New Roman" w:hAnsi="Times New Roman" w:cs="Times New Roman"/>
          <w:sz w:val="24"/>
          <w:szCs w:val="24"/>
        </w:rPr>
        <w:t>incompetent because it takes away the discretion of the Court in appointing an arbitrator.</w:t>
      </w:r>
    </w:p>
    <w:p w14:paraId="13808BF6" w14:textId="591C6B7A" w:rsidR="0064023B" w:rsidRPr="00434D43" w:rsidRDefault="0064023B">
      <w:pPr>
        <w:autoSpaceDE w:val="0"/>
        <w:autoSpaceDN w:val="0"/>
        <w:adjustRightInd w:val="0"/>
        <w:spacing w:after="0" w:line="360" w:lineRule="auto"/>
        <w:ind w:firstLine="720"/>
        <w:jc w:val="both"/>
        <w:rPr>
          <w:rFonts w:ascii="Times New Roman" w:hAnsi="Times New Roman" w:cs="Times New Roman"/>
          <w:sz w:val="24"/>
          <w:szCs w:val="24"/>
        </w:rPr>
        <w:pPrChange w:id="80" w:author="Allan Gumbodete" w:date="2025-07-28T10:16:00Z">
          <w:pPr>
            <w:autoSpaceDE w:val="0"/>
            <w:autoSpaceDN w:val="0"/>
            <w:adjustRightInd w:val="0"/>
            <w:spacing w:line="480" w:lineRule="auto"/>
            <w:jc w:val="both"/>
          </w:pPr>
        </w:pPrChange>
      </w:pPr>
      <w:r w:rsidRPr="00434D43">
        <w:rPr>
          <w:rFonts w:ascii="Times New Roman" w:hAnsi="Times New Roman" w:cs="Times New Roman"/>
          <w:sz w:val="24"/>
          <w:szCs w:val="24"/>
        </w:rPr>
        <w:t xml:space="preserve">However, this does not prejudice the respondent in any way because the applicant did not propose any specific arbitrator(s) such that </w:t>
      </w:r>
      <w:r w:rsidR="000D6026" w:rsidRPr="00434D43">
        <w:rPr>
          <w:rFonts w:ascii="Times New Roman" w:hAnsi="Times New Roman" w:cs="Times New Roman"/>
          <w:sz w:val="24"/>
          <w:szCs w:val="24"/>
        </w:rPr>
        <w:t>the respondent</w:t>
      </w:r>
      <w:r w:rsidRPr="00434D43">
        <w:rPr>
          <w:rFonts w:ascii="Times New Roman" w:hAnsi="Times New Roman" w:cs="Times New Roman"/>
          <w:sz w:val="24"/>
          <w:szCs w:val="24"/>
        </w:rPr>
        <w:t xml:space="preserve"> needed to be afforded an opportunity to challenge such specific proposals. In any event, as already indicated, the Court retains the discretion on who to appoint as the arbitrator. It is important to highlight that such discretion is exercised judiciously, paying attention to the qualifications, impartiality and independence of the arbitrator. </w:t>
      </w:r>
      <w:r w:rsidR="000D6026" w:rsidRPr="00434D43">
        <w:rPr>
          <w:rFonts w:ascii="Times New Roman" w:hAnsi="Times New Roman" w:cs="Times New Roman"/>
          <w:sz w:val="24"/>
          <w:szCs w:val="24"/>
        </w:rPr>
        <w:t xml:space="preserve">The Court also considers </w:t>
      </w:r>
      <w:r w:rsidRPr="00434D43">
        <w:rPr>
          <w:rFonts w:ascii="Times New Roman" w:hAnsi="Times New Roman" w:cs="Times New Roman"/>
          <w:sz w:val="24"/>
          <w:szCs w:val="24"/>
        </w:rPr>
        <w:t xml:space="preserve">the non-appealability of </w:t>
      </w:r>
      <w:r w:rsidR="000D6026" w:rsidRPr="00434D43">
        <w:rPr>
          <w:rFonts w:ascii="Times New Roman" w:hAnsi="Times New Roman" w:cs="Times New Roman"/>
          <w:sz w:val="24"/>
          <w:szCs w:val="24"/>
        </w:rPr>
        <w:t xml:space="preserve">its </w:t>
      </w:r>
      <w:r w:rsidRPr="00434D43">
        <w:rPr>
          <w:rFonts w:ascii="Times New Roman" w:hAnsi="Times New Roman" w:cs="Times New Roman"/>
          <w:sz w:val="24"/>
          <w:szCs w:val="24"/>
        </w:rPr>
        <w:t xml:space="preserve">decision in such situations as </w:t>
      </w:r>
      <w:r w:rsidR="000D6026" w:rsidRPr="00434D43">
        <w:rPr>
          <w:rFonts w:ascii="Times New Roman" w:hAnsi="Times New Roman" w:cs="Times New Roman"/>
          <w:sz w:val="24"/>
          <w:szCs w:val="24"/>
        </w:rPr>
        <w:t>indica</w:t>
      </w:r>
      <w:r w:rsidRPr="00434D43">
        <w:rPr>
          <w:rFonts w:ascii="Times New Roman" w:hAnsi="Times New Roman" w:cs="Times New Roman"/>
          <w:sz w:val="24"/>
          <w:szCs w:val="24"/>
        </w:rPr>
        <w:t>ted by article 11(5) of the Act. Hence, there being no prejudice to the respondent, the preliminary point lacks merit</w:t>
      </w:r>
    </w:p>
    <w:p w14:paraId="16FD5151" w14:textId="7F6E7988" w:rsidR="00674FFF" w:rsidRPr="00434D43" w:rsidRDefault="00AD6B84">
      <w:pPr>
        <w:spacing w:after="0" w:line="360" w:lineRule="auto"/>
        <w:jc w:val="both"/>
        <w:rPr>
          <w:rFonts w:ascii="Times New Roman" w:hAnsi="Times New Roman" w:cs="Times New Roman"/>
          <w:sz w:val="24"/>
          <w:szCs w:val="24"/>
        </w:rPr>
        <w:pPrChange w:id="81" w:author="Allan Gumbodete" w:date="2025-07-28T10:12:00Z">
          <w:pPr>
            <w:spacing w:line="480" w:lineRule="auto"/>
            <w:jc w:val="both"/>
          </w:pPr>
        </w:pPrChange>
      </w:pPr>
      <w:r w:rsidRPr="00434D43">
        <w:rPr>
          <w:rFonts w:ascii="Times New Roman" w:eastAsia="Courier New" w:hAnsi="Times New Roman" w:cs="Times New Roman"/>
          <w:b/>
          <w:color w:val="000000"/>
          <w:sz w:val="24"/>
          <w:szCs w:val="24"/>
        </w:rPr>
        <w:t xml:space="preserve">THE PARTIES’ </w:t>
      </w:r>
      <w:r w:rsidR="00BC565F" w:rsidRPr="00434D43">
        <w:rPr>
          <w:rFonts w:ascii="Times New Roman" w:eastAsia="Courier New" w:hAnsi="Times New Roman" w:cs="Times New Roman"/>
          <w:b/>
          <w:color w:val="000000"/>
          <w:sz w:val="24"/>
          <w:szCs w:val="24"/>
        </w:rPr>
        <w:t xml:space="preserve">AVERMENTS </w:t>
      </w:r>
      <w:r w:rsidRPr="00434D43">
        <w:rPr>
          <w:rFonts w:ascii="Times New Roman" w:eastAsia="Courier New" w:hAnsi="Times New Roman" w:cs="Times New Roman"/>
          <w:b/>
          <w:color w:val="000000"/>
          <w:sz w:val="24"/>
          <w:szCs w:val="24"/>
        </w:rPr>
        <w:t>ON THE MERITS</w:t>
      </w:r>
    </w:p>
    <w:p w14:paraId="1C2EA36D" w14:textId="782D67AE" w:rsidR="0097661A" w:rsidRPr="00434D43" w:rsidRDefault="00674FFF">
      <w:pPr>
        <w:spacing w:after="0" w:line="360" w:lineRule="auto"/>
        <w:ind w:firstLine="720"/>
        <w:jc w:val="both"/>
        <w:rPr>
          <w:rFonts w:ascii="Times New Roman" w:hAnsi="Times New Roman" w:cs="Times New Roman"/>
          <w:sz w:val="24"/>
          <w:szCs w:val="24"/>
        </w:rPr>
        <w:pPrChange w:id="82" w:author="Allan Gumbodete" w:date="2025-07-28T12:40:00Z">
          <w:pPr>
            <w:spacing w:line="480" w:lineRule="auto"/>
            <w:jc w:val="both"/>
          </w:pPr>
        </w:pPrChange>
      </w:pPr>
      <w:r w:rsidRPr="00434D43">
        <w:rPr>
          <w:rFonts w:ascii="Times New Roman" w:hAnsi="Times New Roman" w:cs="Times New Roman"/>
          <w:sz w:val="24"/>
          <w:szCs w:val="24"/>
        </w:rPr>
        <w:t xml:space="preserve">The applicant </w:t>
      </w:r>
      <w:r w:rsidR="00AE1384" w:rsidRPr="00434D43">
        <w:rPr>
          <w:rFonts w:ascii="Times New Roman" w:hAnsi="Times New Roman" w:cs="Times New Roman"/>
          <w:sz w:val="24"/>
          <w:szCs w:val="24"/>
        </w:rPr>
        <w:t>averr</w:t>
      </w:r>
      <w:r w:rsidRPr="00434D43">
        <w:rPr>
          <w:rFonts w:ascii="Times New Roman" w:hAnsi="Times New Roman" w:cs="Times New Roman"/>
          <w:sz w:val="24"/>
          <w:szCs w:val="24"/>
        </w:rPr>
        <w:t xml:space="preserve">ed </w:t>
      </w:r>
      <w:r w:rsidR="00B10148" w:rsidRPr="00434D43">
        <w:rPr>
          <w:rFonts w:ascii="Times New Roman" w:hAnsi="Times New Roman" w:cs="Times New Roman"/>
          <w:sz w:val="24"/>
          <w:szCs w:val="24"/>
        </w:rPr>
        <w:t xml:space="preserve">that </w:t>
      </w:r>
      <w:r w:rsidR="00741178" w:rsidRPr="00434D43">
        <w:rPr>
          <w:rFonts w:ascii="Times New Roman" w:hAnsi="Times New Roman" w:cs="Times New Roman"/>
          <w:sz w:val="24"/>
          <w:szCs w:val="24"/>
        </w:rPr>
        <w:t>since the</w:t>
      </w:r>
      <w:r w:rsidR="000D6026" w:rsidRPr="00434D43">
        <w:rPr>
          <w:rFonts w:ascii="Times New Roman" w:hAnsi="Times New Roman" w:cs="Times New Roman"/>
          <w:sz w:val="24"/>
          <w:szCs w:val="24"/>
        </w:rPr>
        <w:t xml:space="preserve"> </w:t>
      </w:r>
      <w:r w:rsidR="00741178" w:rsidRPr="00434D43">
        <w:rPr>
          <w:rFonts w:ascii="Times New Roman" w:hAnsi="Times New Roman" w:cs="Times New Roman"/>
          <w:sz w:val="24"/>
          <w:szCs w:val="24"/>
        </w:rPr>
        <w:t xml:space="preserve">arbitration </w:t>
      </w:r>
      <w:r w:rsidR="000D6026" w:rsidRPr="00434D43">
        <w:rPr>
          <w:rFonts w:ascii="Times New Roman" w:hAnsi="Times New Roman" w:cs="Times New Roman"/>
          <w:sz w:val="24"/>
          <w:szCs w:val="24"/>
        </w:rPr>
        <w:t xml:space="preserve">proceedings by Dr. Whatman </w:t>
      </w:r>
      <w:r w:rsidR="00741178" w:rsidRPr="00434D43">
        <w:rPr>
          <w:rFonts w:ascii="Times New Roman" w:hAnsi="Times New Roman" w:cs="Times New Roman"/>
          <w:sz w:val="24"/>
          <w:szCs w:val="24"/>
        </w:rPr>
        <w:t xml:space="preserve">failed, </w:t>
      </w:r>
      <w:r w:rsidR="00B10148" w:rsidRPr="00434D43">
        <w:rPr>
          <w:rFonts w:ascii="Times New Roman" w:hAnsi="Times New Roman" w:cs="Times New Roman"/>
          <w:sz w:val="24"/>
          <w:szCs w:val="24"/>
        </w:rPr>
        <w:t xml:space="preserve">it </w:t>
      </w:r>
      <w:r w:rsidR="00DC272D" w:rsidRPr="00434D43">
        <w:rPr>
          <w:rFonts w:ascii="Times New Roman" w:hAnsi="Times New Roman" w:cs="Times New Roman"/>
          <w:sz w:val="24"/>
          <w:szCs w:val="24"/>
        </w:rPr>
        <w:t xml:space="preserve">had </w:t>
      </w:r>
      <w:r w:rsidR="00B10148" w:rsidRPr="00434D43">
        <w:rPr>
          <w:rFonts w:ascii="Times New Roman" w:hAnsi="Times New Roman" w:cs="Times New Roman"/>
          <w:sz w:val="24"/>
          <w:szCs w:val="24"/>
        </w:rPr>
        <w:t xml:space="preserve">made countless efforts to </w:t>
      </w:r>
      <w:r w:rsidR="00AE1384" w:rsidRPr="00434D43">
        <w:rPr>
          <w:rFonts w:ascii="Times New Roman" w:hAnsi="Times New Roman" w:cs="Times New Roman"/>
          <w:sz w:val="24"/>
          <w:szCs w:val="24"/>
        </w:rPr>
        <w:t>reach a consensus with the respondent on the appointment of a new arbitrator</w:t>
      </w:r>
      <w:r w:rsidR="00BC565F" w:rsidRPr="00434D43">
        <w:rPr>
          <w:rFonts w:ascii="Times New Roman" w:hAnsi="Times New Roman" w:cs="Times New Roman"/>
          <w:sz w:val="24"/>
          <w:szCs w:val="24"/>
        </w:rPr>
        <w:t xml:space="preserve">, and that </w:t>
      </w:r>
      <w:r w:rsidR="00B10148" w:rsidRPr="00434D43">
        <w:rPr>
          <w:rFonts w:ascii="Times New Roman" w:hAnsi="Times New Roman" w:cs="Times New Roman"/>
          <w:sz w:val="24"/>
          <w:szCs w:val="24"/>
        </w:rPr>
        <w:t>these efforts were futile</w:t>
      </w:r>
      <w:r w:rsidR="00BC565F" w:rsidRPr="00434D43">
        <w:rPr>
          <w:rFonts w:ascii="Times New Roman" w:hAnsi="Times New Roman" w:cs="Times New Roman"/>
          <w:sz w:val="24"/>
          <w:szCs w:val="24"/>
        </w:rPr>
        <w:t>.</w:t>
      </w:r>
      <w:r w:rsidR="00B10148" w:rsidRPr="00434D43">
        <w:rPr>
          <w:rFonts w:ascii="Times New Roman" w:hAnsi="Times New Roman" w:cs="Times New Roman"/>
          <w:sz w:val="24"/>
          <w:szCs w:val="24"/>
        </w:rPr>
        <w:t xml:space="preserve"> </w:t>
      </w:r>
      <w:r w:rsidR="00BC565F" w:rsidRPr="00434D43">
        <w:rPr>
          <w:rFonts w:ascii="Times New Roman" w:hAnsi="Times New Roman" w:cs="Times New Roman"/>
          <w:sz w:val="24"/>
          <w:szCs w:val="24"/>
        </w:rPr>
        <w:t xml:space="preserve">It averred that </w:t>
      </w:r>
      <w:r w:rsidR="000D6026" w:rsidRPr="00434D43">
        <w:rPr>
          <w:rFonts w:ascii="Times New Roman" w:hAnsi="Times New Roman" w:cs="Times New Roman"/>
          <w:sz w:val="24"/>
          <w:szCs w:val="24"/>
        </w:rPr>
        <w:t xml:space="preserve">it </w:t>
      </w:r>
      <w:r w:rsidR="00BC565F" w:rsidRPr="00434D43">
        <w:rPr>
          <w:rFonts w:ascii="Times New Roman" w:hAnsi="Times New Roman" w:cs="Times New Roman"/>
          <w:sz w:val="24"/>
          <w:szCs w:val="24"/>
        </w:rPr>
        <w:t xml:space="preserve">communicated </w:t>
      </w:r>
      <w:r w:rsidR="000D6026" w:rsidRPr="00434D43">
        <w:rPr>
          <w:rFonts w:ascii="Times New Roman" w:hAnsi="Times New Roman" w:cs="Times New Roman"/>
          <w:sz w:val="24"/>
          <w:szCs w:val="24"/>
        </w:rPr>
        <w:t xml:space="preserve">its </w:t>
      </w:r>
      <w:r w:rsidR="00BC565F" w:rsidRPr="00434D43">
        <w:rPr>
          <w:rFonts w:ascii="Times New Roman" w:hAnsi="Times New Roman" w:cs="Times New Roman"/>
          <w:sz w:val="24"/>
          <w:szCs w:val="24"/>
        </w:rPr>
        <w:t>proposed list of potential arbitrators</w:t>
      </w:r>
      <w:r w:rsidR="000D6026" w:rsidRPr="00434D43">
        <w:rPr>
          <w:rFonts w:ascii="Times New Roman" w:hAnsi="Times New Roman" w:cs="Times New Roman"/>
          <w:sz w:val="24"/>
          <w:szCs w:val="24"/>
        </w:rPr>
        <w:t xml:space="preserve"> to the respondent and </w:t>
      </w:r>
      <w:r w:rsidR="00BC565F" w:rsidRPr="00434D43">
        <w:rPr>
          <w:rFonts w:ascii="Times New Roman" w:hAnsi="Times New Roman" w:cs="Times New Roman"/>
          <w:sz w:val="24"/>
          <w:szCs w:val="24"/>
        </w:rPr>
        <w:t xml:space="preserve">even requested </w:t>
      </w:r>
      <w:r w:rsidR="000D6026" w:rsidRPr="00434D43">
        <w:rPr>
          <w:rFonts w:ascii="Times New Roman" w:hAnsi="Times New Roman" w:cs="Times New Roman"/>
          <w:sz w:val="24"/>
          <w:szCs w:val="24"/>
        </w:rPr>
        <w:t>it</w:t>
      </w:r>
      <w:r w:rsidR="00BC565F" w:rsidRPr="00434D43">
        <w:rPr>
          <w:rFonts w:ascii="Times New Roman" w:hAnsi="Times New Roman" w:cs="Times New Roman"/>
          <w:sz w:val="24"/>
          <w:szCs w:val="24"/>
        </w:rPr>
        <w:t xml:space="preserve"> through several correspondences, to furnish its</w:t>
      </w:r>
      <w:r w:rsidR="00003220" w:rsidRPr="00434D43">
        <w:rPr>
          <w:rFonts w:ascii="Times New Roman" w:hAnsi="Times New Roman" w:cs="Times New Roman"/>
          <w:sz w:val="24"/>
          <w:szCs w:val="24"/>
        </w:rPr>
        <w:t xml:space="preserve"> own</w:t>
      </w:r>
      <w:r w:rsidR="00BC565F" w:rsidRPr="00434D43">
        <w:rPr>
          <w:rFonts w:ascii="Times New Roman" w:hAnsi="Times New Roman" w:cs="Times New Roman"/>
          <w:sz w:val="24"/>
          <w:szCs w:val="24"/>
        </w:rPr>
        <w:t xml:space="preserve"> proposed list of</w:t>
      </w:r>
      <w:r w:rsidR="00FE317D" w:rsidRPr="00434D43">
        <w:rPr>
          <w:rFonts w:ascii="Times New Roman" w:hAnsi="Times New Roman" w:cs="Times New Roman"/>
          <w:sz w:val="24"/>
          <w:szCs w:val="24"/>
        </w:rPr>
        <w:t xml:space="preserve"> potential arbitrators</w:t>
      </w:r>
      <w:r w:rsidR="00BC565F" w:rsidRPr="00434D43">
        <w:rPr>
          <w:rFonts w:ascii="Times New Roman" w:hAnsi="Times New Roman" w:cs="Times New Roman"/>
          <w:sz w:val="24"/>
          <w:szCs w:val="24"/>
        </w:rPr>
        <w:t>. It alleged that there was no progressive response from the respondent.</w:t>
      </w:r>
      <w:r w:rsidR="00B70C3D" w:rsidRPr="00434D43">
        <w:rPr>
          <w:rFonts w:ascii="Times New Roman" w:hAnsi="Times New Roman" w:cs="Times New Roman"/>
          <w:sz w:val="24"/>
          <w:szCs w:val="24"/>
        </w:rPr>
        <w:t xml:space="preserve"> </w:t>
      </w:r>
      <w:r w:rsidR="0097661A" w:rsidRPr="00434D43">
        <w:rPr>
          <w:rFonts w:ascii="Times New Roman" w:hAnsi="Times New Roman" w:cs="Times New Roman"/>
          <w:sz w:val="24"/>
          <w:szCs w:val="24"/>
        </w:rPr>
        <w:t>In response, the resp</w:t>
      </w:r>
      <w:r w:rsidR="00823CF3" w:rsidRPr="00434D43">
        <w:rPr>
          <w:rFonts w:ascii="Times New Roman" w:hAnsi="Times New Roman" w:cs="Times New Roman"/>
          <w:sz w:val="24"/>
          <w:szCs w:val="24"/>
        </w:rPr>
        <w:t>o</w:t>
      </w:r>
      <w:r w:rsidR="0097661A" w:rsidRPr="00434D43">
        <w:rPr>
          <w:rFonts w:ascii="Times New Roman" w:hAnsi="Times New Roman" w:cs="Times New Roman"/>
          <w:sz w:val="24"/>
          <w:szCs w:val="24"/>
        </w:rPr>
        <w:t xml:space="preserve">ndent </w:t>
      </w:r>
      <w:r w:rsidR="00455D30" w:rsidRPr="00434D43">
        <w:rPr>
          <w:rFonts w:ascii="Times New Roman" w:hAnsi="Times New Roman" w:cs="Times New Roman"/>
          <w:sz w:val="24"/>
          <w:szCs w:val="24"/>
        </w:rPr>
        <w:t xml:space="preserve">averred </w:t>
      </w:r>
      <w:r w:rsidR="0097661A" w:rsidRPr="00434D43">
        <w:rPr>
          <w:rFonts w:ascii="Times New Roman" w:hAnsi="Times New Roman" w:cs="Times New Roman"/>
          <w:sz w:val="24"/>
          <w:szCs w:val="24"/>
        </w:rPr>
        <w:t xml:space="preserve">that article 11(4) of the Act was inapplicable </w:t>
      </w:r>
      <w:r w:rsidR="00F3147C" w:rsidRPr="00434D43">
        <w:rPr>
          <w:rFonts w:ascii="Times New Roman" w:hAnsi="Times New Roman" w:cs="Times New Roman"/>
          <w:sz w:val="24"/>
          <w:szCs w:val="24"/>
        </w:rPr>
        <w:t xml:space="preserve">to the applicant’s cause because the parties’ agreement </w:t>
      </w:r>
      <w:r w:rsidR="00B70C3D" w:rsidRPr="00434D43">
        <w:rPr>
          <w:rFonts w:ascii="Times New Roman" w:hAnsi="Times New Roman" w:cs="Times New Roman"/>
          <w:sz w:val="24"/>
          <w:szCs w:val="24"/>
        </w:rPr>
        <w:t xml:space="preserve">provided for </w:t>
      </w:r>
      <w:r w:rsidR="00F3147C" w:rsidRPr="00434D43">
        <w:rPr>
          <w:rFonts w:ascii="Times New Roman" w:hAnsi="Times New Roman" w:cs="Times New Roman"/>
          <w:sz w:val="24"/>
          <w:szCs w:val="24"/>
        </w:rPr>
        <w:t xml:space="preserve">the appointment of </w:t>
      </w:r>
      <w:r w:rsidR="00434D43" w:rsidRPr="00434D43">
        <w:rPr>
          <w:rFonts w:ascii="Times New Roman" w:hAnsi="Times New Roman" w:cs="Times New Roman"/>
          <w:sz w:val="24"/>
          <w:szCs w:val="24"/>
        </w:rPr>
        <w:t>three</w:t>
      </w:r>
      <w:r w:rsidR="00F3147C" w:rsidRPr="00434D43">
        <w:rPr>
          <w:rFonts w:ascii="Times New Roman" w:hAnsi="Times New Roman" w:cs="Times New Roman"/>
          <w:sz w:val="24"/>
          <w:szCs w:val="24"/>
        </w:rPr>
        <w:t xml:space="preserve"> arbitrators</w:t>
      </w:r>
      <w:r w:rsidR="00714D36" w:rsidRPr="00434D43">
        <w:rPr>
          <w:rFonts w:ascii="Times New Roman" w:hAnsi="Times New Roman" w:cs="Times New Roman"/>
          <w:sz w:val="24"/>
          <w:szCs w:val="24"/>
        </w:rPr>
        <w:t xml:space="preserve"> to preside over the dispute</w:t>
      </w:r>
      <w:r w:rsidR="00F3147C" w:rsidRPr="00434D43">
        <w:rPr>
          <w:rFonts w:ascii="Times New Roman" w:hAnsi="Times New Roman" w:cs="Times New Roman"/>
          <w:sz w:val="24"/>
          <w:szCs w:val="24"/>
        </w:rPr>
        <w:t>.</w:t>
      </w:r>
      <w:r w:rsidR="00455D30" w:rsidRPr="00434D43">
        <w:rPr>
          <w:rFonts w:ascii="Times New Roman" w:hAnsi="Times New Roman" w:cs="Times New Roman"/>
          <w:sz w:val="24"/>
          <w:szCs w:val="24"/>
        </w:rPr>
        <w:t xml:space="preserve"> It admitted that it had not responded to the applicant’s correspondences because there was no need to participate in a process where certain rights had prescribed.</w:t>
      </w:r>
    </w:p>
    <w:p w14:paraId="71EDA628" w14:textId="748BCF59" w:rsidR="008D5A87" w:rsidRPr="00434D43" w:rsidRDefault="008D5A87">
      <w:pPr>
        <w:spacing w:after="0" w:line="360" w:lineRule="auto"/>
        <w:ind w:firstLine="720"/>
        <w:jc w:val="both"/>
        <w:rPr>
          <w:rFonts w:ascii="Times New Roman" w:hAnsi="Times New Roman" w:cs="Times New Roman"/>
          <w:sz w:val="24"/>
          <w:szCs w:val="24"/>
        </w:rPr>
        <w:pPrChange w:id="83" w:author="Allan Gumbodete" w:date="2025-07-28T12:40:00Z">
          <w:pPr>
            <w:spacing w:line="480" w:lineRule="auto"/>
            <w:jc w:val="both"/>
          </w:pPr>
        </w:pPrChange>
      </w:pPr>
      <w:r w:rsidRPr="00434D43">
        <w:rPr>
          <w:rFonts w:ascii="Times New Roman" w:hAnsi="Times New Roman" w:cs="Times New Roman"/>
          <w:sz w:val="24"/>
          <w:szCs w:val="24"/>
        </w:rPr>
        <w:t xml:space="preserve">In its answering affidavit, the applicant argued that article 11(4) of the Act provides a remedy to the aggrieved party to utilize in circumstances </w:t>
      </w:r>
      <w:r w:rsidR="00B70C3D" w:rsidRPr="00434D43">
        <w:rPr>
          <w:rFonts w:ascii="Times New Roman" w:hAnsi="Times New Roman" w:cs="Times New Roman"/>
          <w:sz w:val="24"/>
          <w:szCs w:val="24"/>
        </w:rPr>
        <w:t xml:space="preserve">as </w:t>
      </w:r>
      <w:r w:rsidRPr="00434D43">
        <w:rPr>
          <w:rFonts w:ascii="Times New Roman" w:hAnsi="Times New Roman" w:cs="Times New Roman"/>
          <w:sz w:val="24"/>
          <w:szCs w:val="24"/>
        </w:rPr>
        <w:t xml:space="preserve">in this matter. It averred that clause 27 </w:t>
      </w:r>
      <w:r w:rsidRPr="00434D43">
        <w:rPr>
          <w:rFonts w:ascii="Times New Roman" w:hAnsi="Times New Roman" w:cs="Times New Roman"/>
          <w:sz w:val="24"/>
          <w:szCs w:val="24"/>
        </w:rPr>
        <w:lastRenderedPageBreak/>
        <w:t xml:space="preserve">of </w:t>
      </w:r>
      <w:r w:rsidR="006111BC" w:rsidRPr="00434D43">
        <w:rPr>
          <w:rFonts w:ascii="Times New Roman" w:hAnsi="Times New Roman" w:cs="Times New Roman"/>
          <w:sz w:val="24"/>
          <w:szCs w:val="24"/>
        </w:rPr>
        <w:t>t</w:t>
      </w:r>
      <w:r w:rsidRPr="00434D43">
        <w:rPr>
          <w:rFonts w:ascii="Times New Roman" w:hAnsi="Times New Roman" w:cs="Times New Roman"/>
          <w:sz w:val="24"/>
          <w:szCs w:val="24"/>
        </w:rPr>
        <w:t xml:space="preserve">he agreement allows appointment of a sole arbitrator by the parties upon agreement and that in this case, the parties had failed </w:t>
      </w:r>
      <w:r w:rsidR="00152789">
        <w:rPr>
          <w:rFonts w:ascii="Times New Roman" w:hAnsi="Times New Roman" w:cs="Times New Roman"/>
          <w:sz w:val="24"/>
          <w:szCs w:val="24"/>
        </w:rPr>
        <w:t xml:space="preserve">to </w:t>
      </w:r>
      <w:r w:rsidR="00B70C3D" w:rsidRPr="00434D43">
        <w:rPr>
          <w:rFonts w:ascii="Times New Roman" w:hAnsi="Times New Roman" w:cs="Times New Roman"/>
          <w:sz w:val="24"/>
          <w:szCs w:val="24"/>
        </w:rPr>
        <w:t xml:space="preserve">agree on </w:t>
      </w:r>
      <w:r w:rsidRPr="00434D43">
        <w:rPr>
          <w:rFonts w:ascii="Times New Roman" w:hAnsi="Times New Roman" w:cs="Times New Roman"/>
          <w:sz w:val="24"/>
          <w:szCs w:val="24"/>
        </w:rPr>
        <w:t>appoint</w:t>
      </w:r>
      <w:r w:rsidR="00B70C3D" w:rsidRPr="00434D43">
        <w:rPr>
          <w:rFonts w:ascii="Times New Roman" w:hAnsi="Times New Roman" w:cs="Times New Roman"/>
          <w:sz w:val="24"/>
          <w:szCs w:val="24"/>
        </w:rPr>
        <w:t>ing one</w:t>
      </w:r>
      <w:r w:rsidRPr="00434D43">
        <w:rPr>
          <w:rFonts w:ascii="Times New Roman" w:hAnsi="Times New Roman" w:cs="Times New Roman"/>
          <w:sz w:val="24"/>
          <w:szCs w:val="24"/>
        </w:rPr>
        <w:t xml:space="preserve">. </w:t>
      </w:r>
      <w:r w:rsidR="0079014C" w:rsidRPr="00434D43">
        <w:rPr>
          <w:rFonts w:ascii="Times New Roman" w:hAnsi="Times New Roman" w:cs="Times New Roman"/>
          <w:sz w:val="24"/>
          <w:szCs w:val="24"/>
        </w:rPr>
        <w:t xml:space="preserve">It stated that the respondent had failed to act as required in </w:t>
      </w:r>
      <w:r w:rsidR="00455D30" w:rsidRPr="00434D43">
        <w:rPr>
          <w:rFonts w:ascii="Times New Roman" w:hAnsi="Times New Roman" w:cs="Times New Roman"/>
          <w:sz w:val="24"/>
          <w:szCs w:val="24"/>
        </w:rPr>
        <w:t>accordance with the required procedure</w:t>
      </w:r>
      <w:r w:rsidR="00B70C3D" w:rsidRPr="00434D43">
        <w:rPr>
          <w:rFonts w:ascii="Times New Roman" w:hAnsi="Times New Roman" w:cs="Times New Roman"/>
          <w:sz w:val="24"/>
          <w:szCs w:val="24"/>
        </w:rPr>
        <w:t xml:space="preserve"> </w:t>
      </w:r>
      <w:r w:rsidR="00455D30" w:rsidRPr="00434D43">
        <w:rPr>
          <w:rFonts w:ascii="Times New Roman" w:hAnsi="Times New Roman" w:cs="Times New Roman"/>
          <w:sz w:val="24"/>
          <w:szCs w:val="24"/>
        </w:rPr>
        <w:t xml:space="preserve">for the </w:t>
      </w:r>
      <w:r w:rsidR="0079014C" w:rsidRPr="00434D43">
        <w:rPr>
          <w:rFonts w:ascii="Times New Roman" w:hAnsi="Times New Roman" w:cs="Times New Roman"/>
          <w:sz w:val="24"/>
          <w:szCs w:val="24"/>
        </w:rPr>
        <w:t>appoint</w:t>
      </w:r>
      <w:r w:rsidR="00455D30" w:rsidRPr="00434D43">
        <w:rPr>
          <w:rFonts w:ascii="Times New Roman" w:hAnsi="Times New Roman" w:cs="Times New Roman"/>
          <w:sz w:val="24"/>
          <w:szCs w:val="24"/>
        </w:rPr>
        <w:t xml:space="preserve">ment of </w:t>
      </w:r>
      <w:r w:rsidR="0079014C" w:rsidRPr="00434D43">
        <w:rPr>
          <w:rFonts w:ascii="Times New Roman" w:hAnsi="Times New Roman" w:cs="Times New Roman"/>
          <w:sz w:val="24"/>
          <w:szCs w:val="24"/>
        </w:rPr>
        <w:t>an arbitrator</w:t>
      </w:r>
      <w:r w:rsidR="00455D30" w:rsidRPr="00434D43">
        <w:rPr>
          <w:rFonts w:ascii="Times New Roman" w:hAnsi="Times New Roman" w:cs="Times New Roman"/>
          <w:sz w:val="24"/>
          <w:szCs w:val="24"/>
        </w:rPr>
        <w:t xml:space="preserve"> in terms of their agreement</w:t>
      </w:r>
      <w:r w:rsidR="0079014C" w:rsidRPr="00434D43">
        <w:rPr>
          <w:rFonts w:ascii="Times New Roman" w:hAnsi="Times New Roman" w:cs="Times New Roman"/>
          <w:sz w:val="24"/>
          <w:szCs w:val="24"/>
        </w:rPr>
        <w:t>.</w:t>
      </w:r>
    </w:p>
    <w:p w14:paraId="0C352E88" w14:textId="77777777" w:rsidR="008D5A87" w:rsidRPr="00434D43" w:rsidRDefault="005007D3">
      <w:pPr>
        <w:autoSpaceDE w:val="0"/>
        <w:autoSpaceDN w:val="0"/>
        <w:adjustRightInd w:val="0"/>
        <w:spacing w:after="0" w:line="360" w:lineRule="auto"/>
        <w:jc w:val="both"/>
        <w:rPr>
          <w:rFonts w:ascii="Times New Roman" w:hAnsi="Times New Roman" w:cs="Times New Roman"/>
          <w:b/>
          <w:bCs/>
          <w:sz w:val="24"/>
          <w:szCs w:val="24"/>
        </w:rPr>
        <w:pPrChange w:id="84" w:author="Allan Gumbodete" w:date="2025-07-28T10:12:00Z">
          <w:pPr>
            <w:autoSpaceDE w:val="0"/>
            <w:autoSpaceDN w:val="0"/>
            <w:adjustRightInd w:val="0"/>
            <w:spacing w:line="480" w:lineRule="auto"/>
            <w:jc w:val="both"/>
          </w:pPr>
        </w:pPrChange>
      </w:pPr>
      <w:r w:rsidRPr="00434D43">
        <w:rPr>
          <w:rFonts w:ascii="Times New Roman" w:hAnsi="Times New Roman" w:cs="Times New Roman"/>
          <w:b/>
          <w:bCs/>
          <w:sz w:val="24"/>
          <w:szCs w:val="24"/>
        </w:rPr>
        <w:t>ISSUES FOR DETERMINATION</w:t>
      </w:r>
    </w:p>
    <w:p w14:paraId="5F20C886" w14:textId="3E42D806" w:rsidR="0087407C" w:rsidRPr="00434D43" w:rsidRDefault="0087407C">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Change w:id="85" w:author="Allan Gumbodete" w:date="2025-07-28T10:12:00Z">
          <w:pPr>
            <w:pStyle w:val="ListParagraph"/>
            <w:numPr>
              <w:numId w:val="20"/>
            </w:numPr>
            <w:autoSpaceDE w:val="0"/>
            <w:autoSpaceDN w:val="0"/>
            <w:adjustRightInd w:val="0"/>
            <w:spacing w:line="480" w:lineRule="auto"/>
            <w:ind w:left="810" w:hanging="360"/>
            <w:jc w:val="both"/>
          </w:pPr>
        </w:pPrChange>
      </w:pPr>
      <w:r w:rsidRPr="00434D43">
        <w:rPr>
          <w:rFonts w:ascii="Times New Roman" w:hAnsi="Times New Roman" w:cs="Times New Roman"/>
          <w:sz w:val="24"/>
          <w:szCs w:val="24"/>
        </w:rPr>
        <w:t>Whether article 11(4) is applicable to the applicant’s ca</w:t>
      </w:r>
      <w:r w:rsidR="00434D43" w:rsidRPr="00434D43">
        <w:rPr>
          <w:rFonts w:ascii="Times New Roman" w:hAnsi="Times New Roman" w:cs="Times New Roman"/>
          <w:sz w:val="24"/>
          <w:szCs w:val="24"/>
        </w:rPr>
        <w:t>u</w:t>
      </w:r>
      <w:r w:rsidRPr="00434D43">
        <w:rPr>
          <w:rFonts w:ascii="Times New Roman" w:hAnsi="Times New Roman" w:cs="Times New Roman"/>
          <w:sz w:val="24"/>
          <w:szCs w:val="24"/>
        </w:rPr>
        <w:t>se.</w:t>
      </w:r>
    </w:p>
    <w:p w14:paraId="7ADEC9EA" w14:textId="179F8E3F" w:rsidR="003E6CA5" w:rsidRPr="00434D43" w:rsidRDefault="003E6CA5">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Change w:id="86" w:author="Allan Gumbodete" w:date="2025-07-28T10:12:00Z">
          <w:pPr>
            <w:pStyle w:val="ListParagraph"/>
            <w:numPr>
              <w:numId w:val="20"/>
            </w:numPr>
            <w:autoSpaceDE w:val="0"/>
            <w:autoSpaceDN w:val="0"/>
            <w:adjustRightInd w:val="0"/>
            <w:spacing w:line="480" w:lineRule="auto"/>
            <w:ind w:left="810" w:hanging="360"/>
            <w:jc w:val="both"/>
          </w:pPr>
        </w:pPrChange>
      </w:pPr>
      <w:r w:rsidRPr="00434D43">
        <w:rPr>
          <w:rFonts w:ascii="Times New Roman" w:hAnsi="Times New Roman" w:cs="Times New Roman"/>
          <w:sz w:val="24"/>
          <w:szCs w:val="24"/>
        </w:rPr>
        <w:t>Whether the applicant has satisfied the requirements of article 11(4) of the Act</w:t>
      </w:r>
      <w:r w:rsidR="00E93BC1" w:rsidRPr="00434D43">
        <w:rPr>
          <w:rFonts w:ascii="Times New Roman" w:hAnsi="Times New Roman" w:cs="Times New Roman"/>
          <w:sz w:val="24"/>
          <w:szCs w:val="24"/>
        </w:rPr>
        <w:t xml:space="preserve"> in bringing the present application.</w:t>
      </w:r>
    </w:p>
    <w:p w14:paraId="5A04F981" w14:textId="733204CD" w:rsidR="00065619" w:rsidRPr="00434D43" w:rsidRDefault="0087407C">
      <w:pPr>
        <w:autoSpaceDE w:val="0"/>
        <w:autoSpaceDN w:val="0"/>
        <w:adjustRightInd w:val="0"/>
        <w:spacing w:after="0" w:line="360" w:lineRule="auto"/>
        <w:jc w:val="both"/>
        <w:rPr>
          <w:rFonts w:ascii="Times New Roman" w:hAnsi="Times New Roman" w:cs="Times New Roman"/>
          <w:b/>
          <w:bCs/>
          <w:sz w:val="24"/>
          <w:szCs w:val="24"/>
        </w:rPr>
        <w:pPrChange w:id="87" w:author="Allan Gumbodete" w:date="2025-07-28T10:12:00Z">
          <w:pPr>
            <w:autoSpaceDE w:val="0"/>
            <w:autoSpaceDN w:val="0"/>
            <w:adjustRightInd w:val="0"/>
            <w:spacing w:line="480" w:lineRule="auto"/>
            <w:jc w:val="both"/>
          </w:pPr>
        </w:pPrChange>
      </w:pPr>
      <w:r w:rsidRPr="00434D43">
        <w:rPr>
          <w:rFonts w:ascii="Times New Roman" w:hAnsi="Times New Roman" w:cs="Times New Roman"/>
          <w:b/>
          <w:bCs/>
          <w:sz w:val="24"/>
          <w:szCs w:val="24"/>
        </w:rPr>
        <w:t>THE LAW</w:t>
      </w:r>
    </w:p>
    <w:p w14:paraId="1A3C3B43" w14:textId="77777777" w:rsidR="006F2C06" w:rsidRPr="00434D43" w:rsidRDefault="006F2C06">
      <w:pPr>
        <w:autoSpaceDE w:val="0"/>
        <w:autoSpaceDN w:val="0"/>
        <w:adjustRightInd w:val="0"/>
        <w:spacing w:line="360" w:lineRule="auto"/>
        <w:ind w:firstLine="720"/>
        <w:jc w:val="both"/>
        <w:rPr>
          <w:rFonts w:ascii="Times New Roman" w:hAnsi="Times New Roman" w:cs="Times New Roman"/>
          <w:sz w:val="24"/>
          <w:szCs w:val="24"/>
        </w:rPr>
        <w:pPrChange w:id="88" w:author="Allan Gumbodete" w:date="2025-07-28T10:12:00Z">
          <w:pPr>
            <w:autoSpaceDE w:val="0"/>
            <w:autoSpaceDN w:val="0"/>
            <w:adjustRightInd w:val="0"/>
            <w:spacing w:line="480" w:lineRule="auto"/>
            <w:jc w:val="both"/>
          </w:pPr>
        </w:pPrChange>
      </w:pPr>
      <w:r w:rsidRPr="00434D43">
        <w:rPr>
          <w:rFonts w:ascii="Times New Roman" w:hAnsi="Times New Roman" w:cs="Times New Roman"/>
          <w:sz w:val="24"/>
          <w:szCs w:val="24"/>
        </w:rPr>
        <w:t>Article 11 of the Act provides as follows:</w:t>
      </w:r>
    </w:p>
    <w:p w14:paraId="35CDBCF1" w14:textId="04206370" w:rsidR="00434D43" w:rsidRPr="00AA7D38" w:rsidRDefault="006F2C06" w:rsidP="00434D43">
      <w:pPr>
        <w:autoSpaceDE w:val="0"/>
        <w:autoSpaceDN w:val="0"/>
        <w:adjustRightInd w:val="0"/>
        <w:spacing w:line="240" w:lineRule="auto"/>
        <w:ind w:left="720"/>
        <w:jc w:val="both"/>
        <w:rPr>
          <w:rFonts w:ascii="Times New Roman" w:hAnsi="Times New Roman" w:cs="Times New Roman"/>
          <w:rPrChange w:id="89"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90" w:author="Allan Gumbodete" w:date="2025-07-28T12:40:00Z">
            <w:rPr>
              <w:rFonts w:ascii="Times New Roman" w:hAnsi="Times New Roman" w:cs="Times New Roman"/>
              <w:sz w:val="24"/>
              <w:szCs w:val="24"/>
            </w:rPr>
          </w:rPrChange>
        </w:rPr>
        <w:t>“</w:t>
      </w:r>
      <w:r w:rsidR="00A27F35" w:rsidRPr="00AA7D38">
        <w:rPr>
          <w:rFonts w:ascii="Times New Roman" w:hAnsi="Times New Roman" w:cs="Times New Roman"/>
          <w:rPrChange w:id="91" w:author="Allan Gumbodete" w:date="2025-07-28T12:40:00Z">
            <w:rPr>
              <w:rFonts w:ascii="Times New Roman" w:hAnsi="Times New Roman" w:cs="Times New Roman"/>
              <w:sz w:val="24"/>
              <w:szCs w:val="24"/>
            </w:rPr>
          </w:rPrChange>
        </w:rPr>
        <w:t>(</w:t>
      </w:r>
      <w:r w:rsidR="00434D43" w:rsidRPr="00AA7D38">
        <w:rPr>
          <w:rFonts w:ascii="Times New Roman" w:hAnsi="Times New Roman" w:cs="Times New Roman"/>
          <w:rPrChange w:id="92" w:author="Allan Gumbodete" w:date="2025-07-28T12:40:00Z">
            <w:rPr>
              <w:rFonts w:ascii="Times New Roman" w:hAnsi="Times New Roman" w:cs="Times New Roman"/>
              <w:sz w:val="24"/>
              <w:szCs w:val="24"/>
            </w:rPr>
          </w:rPrChange>
        </w:rPr>
        <w:t>1</w:t>
      </w:r>
      <w:r w:rsidR="00A27F35" w:rsidRPr="00AA7D38">
        <w:rPr>
          <w:rFonts w:ascii="Times New Roman" w:hAnsi="Times New Roman" w:cs="Times New Roman"/>
          <w:rPrChange w:id="93" w:author="Allan Gumbodete" w:date="2025-07-28T12:40:00Z">
            <w:rPr>
              <w:rFonts w:ascii="Times New Roman" w:hAnsi="Times New Roman" w:cs="Times New Roman"/>
              <w:sz w:val="24"/>
              <w:szCs w:val="24"/>
            </w:rPr>
          </w:rPrChange>
        </w:rPr>
        <w:t xml:space="preserve">) </w:t>
      </w:r>
      <w:r w:rsidR="00434D43" w:rsidRPr="00AA7D38">
        <w:rPr>
          <w:rFonts w:ascii="Times New Roman" w:hAnsi="Times New Roman" w:cs="Times New Roman"/>
          <w:rPrChange w:id="94" w:author="Allan Gumbodete" w:date="2025-07-28T12:40:00Z">
            <w:rPr>
              <w:rFonts w:ascii="Times New Roman" w:hAnsi="Times New Roman" w:cs="Times New Roman"/>
              <w:sz w:val="24"/>
              <w:szCs w:val="24"/>
            </w:rPr>
          </w:rPrChange>
        </w:rPr>
        <w:t>…</w:t>
      </w:r>
    </w:p>
    <w:p w14:paraId="2EEACA71" w14:textId="6EF18E88" w:rsidR="00434D43" w:rsidRPr="00AA7D38" w:rsidRDefault="00434D43" w:rsidP="00434D43">
      <w:pPr>
        <w:autoSpaceDE w:val="0"/>
        <w:autoSpaceDN w:val="0"/>
        <w:adjustRightInd w:val="0"/>
        <w:spacing w:line="240" w:lineRule="auto"/>
        <w:ind w:left="720"/>
        <w:jc w:val="both"/>
        <w:rPr>
          <w:rFonts w:ascii="Times New Roman" w:hAnsi="Times New Roman" w:cs="Times New Roman"/>
          <w:rPrChange w:id="95"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96" w:author="Allan Gumbodete" w:date="2025-07-28T12:40:00Z">
            <w:rPr>
              <w:rFonts w:ascii="Times New Roman" w:hAnsi="Times New Roman" w:cs="Times New Roman"/>
              <w:sz w:val="24"/>
              <w:szCs w:val="24"/>
            </w:rPr>
          </w:rPrChange>
        </w:rPr>
        <w:t>(2) …</w:t>
      </w:r>
    </w:p>
    <w:p w14:paraId="023AE30C" w14:textId="637544BF" w:rsidR="006F2C06" w:rsidRPr="00AA7D38" w:rsidRDefault="00434D43" w:rsidP="00434D43">
      <w:pPr>
        <w:autoSpaceDE w:val="0"/>
        <w:autoSpaceDN w:val="0"/>
        <w:adjustRightInd w:val="0"/>
        <w:spacing w:line="240" w:lineRule="auto"/>
        <w:ind w:left="720"/>
        <w:jc w:val="both"/>
        <w:rPr>
          <w:rFonts w:ascii="Times New Roman" w:hAnsi="Times New Roman" w:cs="Times New Roman"/>
          <w:rPrChange w:id="97"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98" w:author="Allan Gumbodete" w:date="2025-07-28T12:40:00Z">
            <w:rPr>
              <w:rFonts w:ascii="Times New Roman" w:hAnsi="Times New Roman" w:cs="Times New Roman"/>
              <w:sz w:val="24"/>
              <w:szCs w:val="24"/>
            </w:rPr>
          </w:rPrChange>
        </w:rPr>
        <w:t>(3) …</w:t>
      </w:r>
      <w:bookmarkStart w:id="99" w:name="_Hlk203570733"/>
      <w:r w:rsidR="00A27F35" w:rsidRPr="00AA7D38">
        <w:rPr>
          <w:rFonts w:ascii="Times New Roman" w:hAnsi="Times New Roman" w:cs="Times New Roman"/>
          <w:rPrChange w:id="100" w:author="Allan Gumbodete" w:date="2025-07-28T12:40:00Z">
            <w:rPr>
              <w:rFonts w:ascii="Times New Roman" w:hAnsi="Times New Roman" w:cs="Times New Roman"/>
              <w:sz w:val="24"/>
              <w:szCs w:val="24"/>
            </w:rPr>
          </w:rPrChange>
        </w:rPr>
        <w:t xml:space="preserve"> </w:t>
      </w:r>
    </w:p>
    <w:p w14:paraId="5C551B68" w14:textId="77777777" w:rsidR="006F2C06" w:rsidRPr="00AA7D38" w:rsidRDefault="00A27F35" w:rsidP="00434D43">
      <w:pPr>
        <w:autoSpaceDE w:val="0"/>
        <w:autoSpaceDN w:val="0"/>
        <w:adjustRightInd w:val="0"/>
        <w:spacing w:line="240" w:lineRule="auto"/>
        <w:ind w:firstLine="720"/>
        <w:jc w:val="both"/>
        <w:rPr>
          <w:rFonts w:ascii="Times New Roman" w:hAnsi="Times New Roman" w:cs="Times New Roman"/>
          <w:rPrChange w:id="101"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102" w:author="Allan Gumbodete" w:date="2025-07-28T12:40:00Z">
            <w:rPr>
              <w:rFonts w:ascii="Times New Roman" w:hAnsi="Times New Roman" w:cs="Times New Roman"/>
              <w:sz w:val="24"/>
              <w:szCs w:val="24"/>
            </w:rPr>
          </w:rPrChange>
        </w:rPr>
        <w:t xml:space="preserve">(4) Where, under an appointment procedure agreed upon by the parties— </w:t>
      </w:r>
    </w:p>
    <w:p w14:paraId="3CEE64D9" w14:textId="770D8285" w:rsidR="00A27F35" w:rsidRPr="00AA7D38" w:rsidRDefault="00A27F35" w:rsidP="00434D43">
      <w:pPr>
        <w:autoSpaceDE w:val="0"/>
        <w:autoSpaceDN w:val="0"/>
        <w:adjustRightInd w:val="0"/>
        <w:spacing w:line="240" w:lineRule="auto"/>
        <w:ind w:left="720" w:firstLine="720"/>
        <w:jc w:val="both"/>
        <w:rPr>
          <w:rFonts w:ascii="Times New Roman" w:hAnsi="Times New Roman" w:cs="Times New Roman"/>
          <w:rPrChange w:id="103"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104" w:author="Allan Gumbodete" w:date="2025-07-28T12:40:00Z">
            <w:rPr>
              <w:rFonts w:ascii="Times New Roman" w:hAnsi="Times New Roman" w:cs="Times New Roman"/>
              <w:sz w:val="24"/>
              <w:szCs w:val="24"/>
            </w:rPr>
          </w:rPrChange>
        </w:rPr>
        <w:t>(a) a party fails to act as required under such procedure; or</w:t>
      </w:r>
    </w:p>
    <w:p w14:paraId="17ADBF44" w14:textId="77777777" w:rsidR="006F2C06" w:rsidRPr="00AA7D38" w:rsidRDefault="00A27F35" w:rsidP="00434D43">
      <w:pPr>
        <w:autoSpaceDE w:val="0"/>
        <w:autoSpaceDN w:val="0"/>
        <w:adjustRightInd w:val="0"/>
        <w:spacing w:line="240" w:lineRule="auto"/>
        <w:ind w:left="1440"/>
        <w:jc w:val="both"/>
        <w:rPr>
          <w:rFonts w:ascii="Times New Roman" w:hAnsi="Times New Roman" w:cs="Times New Roman"/>
          <w:rPrChange w:id="105"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106" w:author="Allan Gumbodete" w:date="2025-07-28T12:40:00Z">
            <w:rPr>
              <w:rFonts w:ascii="Times New Roman" w:hAnsi="Times New Roman" w:cs="Times New Roman"/>
              <w:sz w:val="24"/>
              <w:szCs w:val="24"/>
            </w:rPr>
          </w:rPrChange>
        </w:rPr>
        <w:t xml:space="preserve">(b) the parties, or two arbitrators, are unable to reach an agreement expected of them under such procedure; or </w:t>
      </w:r>
    </w:p>
    <w:p w14:paraId="7EB87C64" w14:textId="77777777" w:rsidR="006F2C06" w:rsidRPr="00AA7D38" w:rsidRDefault="00A27F35" w:rsidP="00434D43">
      <w:pPr>
        <w:autoSpaceDE w:val="0"/>
        <w:autoSpaceDN w:val="0"/>
        <w:adjustRightInd w:val="0"/>
        <w:spacing w:line="240" w:lineRule="auto"/>
        <w:ind w:left="1440"/>
        <w:jc w:val="both"/>
        <w:rPr>
          <w:rFonts w:ascii="Times New Roman" w:hAnsi="Times New Roman" w:cs="Times New Roman"/>
          <w:rPrChange w:id="107"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108" w:author="Allan Gumbodete" w:date="2025-07-28T12:40:00Z">
            <w:rPr>
              <w:rFonts w:ascii="Times New Roman" w:hAnsi="Times New Roman" w:cs="Times New Roman"/>
              <w:sz w:val="24"/>
              <w:szCs w:val="24"/>
            </w:rPr>
          </w:rPrChange>
        </w:rPr>
        <w:t xml:space="preserve">(c) a third party, including an institution, fails to perform any function entrusted to it under such procedure; any party may request the High Court to take the necessary measure, unless the agreement on the appointment procedure provides other means for securing the appointment. </w:t>
      </w:r>
    </w:p>
    <w:bookmarkEnd w:id="99"/>
    <w:p w14:paraId="255B1517" w14:textId="17AA4253" w:rsidR="0087407C" w:rsidRPr="00AA7D38" w:rsidRDefault="00A27F35">
      <w:pPr>
        <w:autoSpaceDE w:val="0"/>
        <w:autoSpaceDN w:val="0"/>
        <w:adjustRightInd w:val="0"/>
        <w:spacing w:line="240" w:lineRule="auto"/>
        <w:ind w:left="720"/>
        <w:jc w:val="both"/>
        <w:rPr>
          <w:rFonts w:ascii="Times New Roman" w:hAnsi="Times New Roman" w:cs="Times New Roman"/>
          <w:rPrChange w:id="109" w:author="Allan Gumbodete" w:date="2025-07-28T12:40:00Z">
            <w:rPr>
              <w:rFonts w:ascii="Times New Roman" w:hAnsi="Times New Roman" w:cs="Times New Roman"/>
              <w:sz w:val="24"/>
              <w:szCs w:val="24"/>
            </w:rPr>
          </w:rPrChange>
        </w:rPr>
        <w:pPrChange w:id="110" w:author="Allan Gumbodete" w:date="2025-07-28T10:13:00Z">
          <w:pPr>
            <w:autoSpaceDE w:val="0"/>
            <w:autoSpaceDN w:val="0"/>
            <w:adjustRightInd w:val="0"/>
            <w:spacing w:line="240" w:lineRule="auto"/>
            <w:jc w:val="both"/>
          </w:pPr>
        </w:pPrChange>
      </w:pPr>
      <w:r w:rsidRPr="00AA7D38">
        <w:rPr>
          <w:rFonts w:ascii="Times New Roman" w:hAnsi="Times New Roman" w:cs="Times New Roman"/>
          <w:rPrChange w:id="111" w:author="Allan Gumbodete" w:date="2025-07-28T12:40:00Z">
            <w:rPr>
              <w:rFonts w:ascii="Times New Roman" w:hAnsi="Times New Roman" w:cs="Times New Roman"/>
              <w:sz w:val="24"/>
              <w:szCs w:val="24"/>
            </w:rPr>
          </w:rPrChange>
        </w:rPr>
        <w:t>(5) A decision on a matter entrusted by paragraph (3) or (4) of this article to the High Court shall be subject to no appeal. The High Court in appointing an arbitrator shall have due regard to any qualifications required of the arbitrator by the agreement of the parties and to such considerations as are likely to secure the appointment of an independent and impartial arbitrator and, in the case of a sole or third arbitrator, shall take into account as well the advisability of appointing an arbitrator of a nationality other than those of the parties.</w:t>
      </w:r>
      <w:r w:rsidR="006F2C06" w:rsidRPr="00AA7D38">
        <w:rPr>
          <w:rFonts w:ascii="Times New Roman" w:hAnsi="Times New Roman" w:cs="Times New Roman"/>
          <w:rPrChange w:id="112" w:author="Allan Gumbodete" w:date="2025-07-28T12:40:00Z">
            <w:rPr>
              <w:rFonts w:ascii="Times New Roman" w:hAnsi="Times New Roman" w:cs="Times New Roman"/>
              <w:sz w:val="24"/>
              <w:szCs w:val="24"/>
            </w:rPr>
          </w:rPrChange>
        </w:rPr>
        <w:t>”</w:t>
      </w:r>
    </w:p>
    <w:p w14:paraId="7E866FCF" w14:textId="2C5D0DF6" w:rsidR="00085518" w:rsidRPr="00434D43" w:rsidRDefault="00085518">
      <w:pPr>
        <w:autoSpaceDE w:val="0"/>
        <w:autoSpaceDN w:val="0"/>
        <w:adjustRightInd w:val="0"/>
        <w:spacing w:after="0" w:line="360" w:lineRule="auto"/>
        <w:jc w:val="both"/>
        <w:rPr>
          <w:rFonts w:ascii="Times New Roman" w:hAnsi="Times New Roman" w:cs="Times New Roman"/>
          <w:b/>
          <w:bCs/>
          <w:sz w:val="24"/>
          <w:szCs w:val="24"/>
        </w:rPr>
        <w:pPrChange w:id="113" w:author="Allan Gumbodete" w:date="2025-07-28T10:13:00Z">
          <w:pPr>
            <w:autoSpaceDE w:val="0"/>
            <w:autoSpaceDN w:val="0"/>
            <w:adjustRightInd w:val="0"/>
            <w:spacing w:line="480" w:lineRule="auto"/>
            <w:jc w:val="both"/>
          </w:pPr>
        </w:pPrChange>
      </w:pPr>
      <w:r w:rsidRPr="00434D43">
        <w:rPr>
          <w:rFonts w:ascii="Times New Roman" w:hAnsi="Times New Roman" w:cs="Times New Roman"/>
          <w:b/>
          <w:bCs/>
          <w:sz w:val="24"/>
          <w:szCs w:val="24"/>
        </w:rPr>
        <w:t>APPLICATION OF THE LAW TO THE FACTS</w:t>
      </w:r>
    </w:p>
    <w:p w14:paraId="7040CACF" w14:textId="35DA64FC" w:rsidR="00085518" w:rsidRPr="00AA7D38" w:rsidRDefault="00085518">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Change w:id="114" w:author="Allan Gumbodete" w:date="2025-07-28T12:41:00Z">
            <w:rPr>
              <w:rFonts w:ascii="Times New Roman" w:hAnsi="Times New Roman" w:cs="Times New Roman"/>
              <w:b/>
              <w:bCs/>
              <w:sz w:val="24"/>
              <w:szCs w:val="24"/>
            </w:rPr>
          </w:rPrChange>
        </w:rPr>
        <w:pPrChange w:id="115" w:author="Allan Gumbodete" w:date="2025-07-28T10:13:00Z">
          <w:pPr>
            <w:pStyle w:val="ListParagraph"/>
            <w:numPr>
              <w:numId w:val="27"/>
            </w:numPr>
            <w:autoSpaceDE w:val="0"/>
            <w:autoSpaceDN w:val="0"/>
            <w:adjustRightInd w:val="0"/>
            <w:spacing w:line="480" w:lineRule="auto"/>
            <w:ind w:hanging="360"/>
            <w:jc w:val="both"/>
          </w:pPr>
        </w:pPrChange>
      </w:pPr>
      <w:r w:rsidRPr="00AA7D38">
        <w:rPr>
          <w:rFonts w:ascii="Times New Roman" w:hAnsi="Times New Roman" w:cs="Times New Roman"/>
          <w:sz w:val="24"/>
          <w:szCs w:val="24"/>
          <w:rPrChange w:id="116" w:author="Allan Gumbodete" w:date="2025-07-28T12:41:00Z">
            <w:rPr>
              <w:rFonts w:ascii="Times New Roman" w:hAnsi="Times New Roman" w:cs="Times New Roman"/>
              <w:b/>
              <w:bCs/>
              <w:sz w:val="24"/>
              <w:szCs w:val="24"/>
            </w:rPr>
          </w:rPrChange>
        </w:rPr>
        <w:t>Whether article 11(4) is applicable to the applicant’s ca</w:t>
      </w:r>
      <w:r w:rsidR="00EE7E00" w:rsidRPr="00AA7D38">
        <w:rPr>
          <w:rFonts w:ascii="Times New Roman" w:hAnsi="Times New Roman" w:cs="Times New Roman"/>
          <w:sz w:val="24"/>
          <w:szCs w:val="24"/>
          <w:rPrChange w:id="117" w:author="Allan Gumbodete" w:date="2025-07-28T12:41:00Z">
            <w:rPr>
              <w:rFonts w:ascii="Times New Roman" w:hAnsi="Times New Roman" w:cs="Times New Roman"/>
              <w:b/>
              <w:bCs/>
              <w:sz w:val="24"/>
              <w:szCs w:val="24"/>
            </w:rPr>
          </w:rPrChange>
        </w:rPr>
        <w:t>u</w:t>
      </w:r>
      <w:r w:rsidRPr="00AA7D38">
        <w:rPr>
          <w:rFonts w:ascii="Times New Roman" w:hAnsi="Times New Roman" w:cs="Times New Roman"/>
          <w:sz w:val="24"/>
          <w:szCs w:val="24"/>
          <w:rPrChange w:id="118" w:author="Allan Gumbodete" w:date="2025-07-28T12:41:00Z">
            <w:rPr>
              <w:rFonts w:ascii="Times New Roman" w:hAnsi="Times New Roman" w:cs="Times New Roman"/>
              <w:b/>
              <w:bCs/>
              <w:sz w:val="24"/>
              <w:szCs w:val="24"/>
            </w:rPr>
          </w:rPrChange>
        </w:rPr>
        <w:t>se.</w:t>
      </w:r>
    </w:p>
    <w:p w14:paraId="1841A2A7" w14:textId="41866A3E" w:rsidR="00E42E44" w:rsidRPr="00434D43" w:rsidRDefault="00EE7E00">
      <w:pPr>
        <w:autoSpaceDE w:val="0"/>
        <w:autoSpaceDN w:val="0"/>
        <w:adjustRightInd w:val="0"/>
        <w:spacing w:line="360" w:lineRule="auto"/>
        <w:ind w:firstLine="720"/>
        <w:jc w:val="both"/>
        <w:rPr>
          <w:rFonts w:ascii="Times New Roman" w:hAnsi="Times New Roman" w:cs="Times New Roman"/>
          <w:sz w:val="24"/>
          <w:szCs w:val="24"/>
        </w:rPr>
        <w:pPrChange w:id="119" w:author="Allan Gumbodete" w:date="2025-07-28T12:40:00Z">
          <w:pPr>
            <w:autoSpaceDE w:val="0"/>
            <w:autoSpaceDN w:val="0"/>
            <w:adjustRightInd w:val="0"/>
            <w:spacing w:line="480" w:lineRule="auto"/>
            <w:jc w:val="both"/>
          </w:pPr>
        </w:pPrChange>
      </w:pPr>
      <w:r w:rsidRPr="00434D43">
        <w:rPr>
          <w:rFonts w:ascii="Times New Roman" w:hAnsi="Times New Roman" w:cs="Times New Roman"/>
          <w:sz w:val="24"/>
          <w:szCs w:val="24"/>
        </w:rPr>
        <w:t>The respondent contended that article 11(4) of the Act is inapplicable to the applicant’s cause because the parties’ agreement provide</w:t>
      </w:r>
      <w:r w:rsidR="00434D43" w:rsidRPr="00434D43">
        <w:rPr>
          <w:rFonts w:ascii="Times New Roman" w:hAnsi="Times New Roman" w:cs="Times New Roman"/>
          <w:sz w:val="24"/>
          <w:szCs w:val="24"/>
        </w:rPr>
        <w:t>s</w:t>
      </w:r>
      <w:r w:rsidRPr="00434D43">
        <w:rPr>
          <w:rFonts w:ascii="Times New Roman" w:hAnsi="Times New Roman" w:cs="Times New Roman"/>
          <w:sz w:val="24"/>
          <w:szCs w:val="24"/>
        </w:rPr>
        <w:t xml:space="preserve"> that any dispute between the parties shall be presided over by </w:t>
      </w:r>
      <w:r w:rsidR="00434D43" w:rsidRPr="00434D43">
        <w:rPr>
          <w:rFonts w:ascii="Times New Roman" w:hAnsi="Times New Roman" w:cs="Times New Roman"/>
          <w:sz w:val="24"/>
          <w:szCs w:val="24"/>
        </w:rPr>
        <w:t>three</w:t>
      </w:r>
      <w:r w:rsidRPr="00434D43">
        <w:rPr>
          <w:rFonts w:ascii="Times New Roman" w:hAnsi="Times New Roman" w:cs="Times New Roman"/>
          <w:sz w:val="24"/>
          <w:szCs w:val="24"/>
        </w:rPr>
        <w:t xml:space="preserve"> arbitrators.</w:t>
      </w:r>
      <w:r w:rsidR="001B626A" w:rsidRPr="00434D43">
        <w:rPr>
          <w:rFonts w:ascii="Times New Roman" w:hAnsi="Times New Roman" w:cs="Times New Roman"/>
          <w:sz w:val="24"/>
          <w:szCs w:val="24"/>
        </w:rPr>
        <w:t xml:space="preserve"> </w:t>
      </w:r>
      <w:r w:rsidR="00E42E44" w:rsidRPr="00434D43">
        <w:rPr>
          <w:rFonts w:ascii="Times New Roman" w:hAnsi="Times New Roman" w:cs="Times New Roman"/>
          <w:sz w:val="24"/>
          <w:szCs w:val="24"/>
        </w:rPr>
        <w:t>Clause 27 of th</w:t>
      </w:r>
      <w:r w:rsidR="00434D43" w:rsidRPr="00434D43">
        <w:rPr>
          <w:rFonts w:ascii="Times New Roman" w:hAnsi="Times New Roman" w:cs="Times New Roman"/>
          <w:sz w:val="24"/>
          <w:szCs w:val="24"/>
        </w:rPr>
        <w:t xml:space="preserve">e parties’ </w:t>
      </w:r>
      <w:r w:rsidR="00E42E44" w:rsidRPr="00434D43">
        <w:rPr>
          <w:rFonts w:ascii="Times New Roman" w:hAnsi="Times New Roman" w:cs="Times New Roman"/>
          <w:sz w:val="24"/>
          <w:szCs w:val="24"/>
        </w:rPr>
        <w:t xml:space="preserve">agreement states that: </w:t>
      </w:r>
    </w:p>
    <w:p w14:paraId="29099D5D" w14:textId="77777777" w:rsidR="00E42E44" w:rsidRPr="00AA7D38" w:rsidRDefault="00E42E44" w:rsidP="00AA7D38">
      <w:pPr>
        <w:autoSpaceDE w:val="0"/>
        <w:autoSpaceDN w:val="0"/>
        <w:adjustRightInd w:val="0"/>
        <w:spacing w:line="240" w:lineRule="auto"/>
        <w:ind w:left="720"/>
        <w:jc w:val="both"/>
        <w:rPr>
          <w:rFonts w:ascii="Times New Roman" w:hAnsi="Times New Roman" w:cs="Times New Roman"/>
          <w:rPrChange w:id="120" w:author="Allan Gumbodete" w:date="2025-07-28T12:40:00Z">
            <w:rPr>
              <w:rFonts w:ascii="Times New Roman" w:hAnsi="Times New Roman" w:cs="Times New Roman"/>
              <w:sz w:val="24"/>
              <w:szCs w:val="24"/>
            </w:rPr>
          </w:rPrChange>
        </w:rPr>
      </w:pPr>
      <w:r w:rsidRPr="00AA7D38">
        <w:rPr>
          <w:rFonts w:ascii="Times New Roman" w:hAnsi="Times New Roman" w:cs="Times New Roman"/>
          <w:rPrChange w:id="121" w:author="Allan Gumbodete" w:date="2025-07-28T12:40:00Z">
            <w:rPr>
              <w:rFonts w:ascii="Times New Roman" w:hAnsi="Times New Roman" w:cs="Times New Roman"/>
              <w:sz w:val="24"/>
              <w:szCs w:val="24"/>
            </w:rPr>
          </w:rPrChange>
        </w:rPr>
        <w:lastRenderedPageBreak/>
        <w:t>“… unless the parties agree to consent to the jurisdiction of the Courts of Zimbabwe, any dispute shall finally be settled by arbitration in accordance with the Zimbabwean arbitration  laws, unless the parties agree to a sole arbitrator, there shall be three (3) arbitrators, with each party appointing one arbitrator, who collectively will select a third, who shall be the Chairman of the arbitration tribunal, failing which, such third arbitrator shall be appointed by the Chairman of the Commercial Arbitration Centre in Harare at the request of either party following such failure by the two arbitrators to agree on a third arbitrator…”</w:t>
      </w:r>
    </w:p>
    <w:p w14:paraId="6E0E1C43" w14:textId="729405FE" w:rsidR="00E42E44" w:rsidRPr="00434D43" w:rsidRDefault="00160196">
      <w:pPr>
        <w:autoSpaceDE w:val="0"/>
        <w:autoSpaceDN w:val="0"/>
        <w:adjustRightInd w:val="0"/>
        <w:spacing w:after="0" w:line="360" w:lineRule="auto"/>
        <w:ind w:firstLine="720"/>
        <w:jc w:val="both"/>
        <w:rPr>
          <w:rFonts w:ascii="Times New Roman" w:hAnsi="Times New Roman" w:cs="Times New Roman"/>
          <w:sz w:val="24"/>
          <w:szCs w:val="24"/>
        </w:rPr>
        <w:pPrChange w:id="122" w:author="Allan Gumbodete" w:date="2025-07-28T12:41:00Z">
          <w:pPr>
            <w:autoSpaceDE w:val="0"/>
            <w:autoSpaceDN w:val="0"/>
            <w:adjustRightInd w:val="0"/>
            <w:spacing w:line="480" w:lineRule="auto"/>
            <w:jc w:val="both"/>
          </w:pPr>
        </w:pPrChange>
      </w:pPr>
      <w:r w:rsidRPr="00434D43">
        <w:rPr>
          <w:rFonts w:ascii="Times New Roman" w:hAnsi="Times New Roman" w:cs="Times New Roman"/>
          <w:sz w:val="24"/>
          <w:szCs w:val="24"/>
        </w:rPr>
        <w:t>The provision entails that generally, any dispute</w:t>
      </w:r>
      <w:r w:rsidR="006B34E1" w:rsidRPr="00434D43">
        <w:rPr>
          <w:rFonts w:ascii="Times New Roman" w:hAnsi="Times New Roman" w:cs="Times New Roman"/>
          <w:sz w:val="24"/>
          <w:szCs w:val="24"/>
        </w:rPr>
        <w:t xml:space="preserve"> arising</w:t>
      </w:r>
      <w:r w:rsidRPr="00434D43">
        <w:rPr>
          <w:rFonts w:ascii="Times New Roman" w:hAnsi="Times New Roman" w:cs="Times New Roman"/>
          <w:sz w:val="24"/>
          <w:szCs w:val="24"/>
        </w:rPr>
        <w:t xml:space="preserve"> between the parties </w:t>
      </w:r>
      <w:r w:rsidR="006B34E1" w:rsidRPr="00434D43">
        <w:rPr>
          <w:rFonts w:ascii="Times New Roman" w:hAnsi="Times New Roman" w:cs="Times New Roman"/>
          <w:sz w:val="24"/>
          <w:szCs w:val="24"/>
        </w:rPr>
        <w:t xml:space="preserve">in relation to their agreement, </w:t>
      </w:r>
      <w:r w:rsidRPr="00434D43">
        <w:rPr>
          <w:rFonts w:ascii="Times New Roman" w:hAnsi="Times New Roman" w:cs="Times New Roman"/>
          <w:sz w:val="24"/>
          <w:szCs w:val="24"/>
        </w:rPr>
        <w:t>should be presided over by three arbitrators</w:t>
      </w:r>
      <w:r w:rsidR="00434D43" w:rsidRPr="00434D43">
        <w:rPr>
          <w:rFonts w:ascii="Times New Roman" w:hAnsi="Times New Roman" w:cs="Times New Roman"/>
          <w:sz w:val="24"/>
          <w:szCs w:val="24"/>
        </w:rPr>
        <w:t>. E</w:t>
      </w:r>
      <w:r w:rsidRPr="00434D43">
        <w:rPr>
          <w:rFonts w:ascii="Times New Roman" w:hAnsi="Times New Roman" w:cs="Times New Roman"/>
          <w:sz w:val="24"/>
          <w:szCs w:val="24"/>
        </w:rPr>
        <w:t xml:space="preserve">ach party appoints one arbitrator, </w:t>
      </w:r>
      <w:r w:rsidR="0008316B" w:rsidRPr="00434D43">
        <w:rPr>
          <w:rFonts w:ascii="Times New Roman" w:hAnsi="Times New Roman" w:cs="Times New Roman"/>
          <w:sz w:val="24"/>
          <w:szCs w:val="24"/>
        </w:rPr>
        <w:t xml:space="preserve">and the two arbitrators appointed by the parties shall then </w:t>
      </w:r>
      <w:r w:rsidR="00434D43" w:rsidRPr="00434D43">
        <w:rPr>
          <w:rFonts w:ascii="Times New Roman" w:hAnsi="Times New Roman" w:cs="Times New Roman"/>
          <w:sz w:val="24"/>
          <w:szCs w:val="24"/>
        </w:rPr>
        <w:t xml:space="preserve">jointly </w:t>
      </w:r>
      <w:r w:rsidRPr="00434D43">
        <w:rPr>
          <w:rFonts w:ascii="Times New Roman" w:hAnsi="Times New Roman" w:cs="Times New Roman"/>
          <w:sz w:val="24"/>
          <w:szCs w:val="24"/>
        </w:rPr>
        <w:t>select a third</w:t>
      </w:r>
      <w:r w:rsidR="0008316B" w:rsidRPr="00434D43">
        <w:rPr>
          <w:rFonts w:ascii="Times New Roman" w:hAnsi="Times New Roman" w:cs="Times New Roman"/>
          <w:sz w:val="24"/>
          <w:szCs w:val="24"/>
        </w:rPr>
        <w:t xml:space="preserve"> arbitrator. </w:t>
      </w:r>
      <w:r w:rsidR="006B34E1" w:rsidRPr="00434D43">
        <w:rPr>
          <w:rFonts w:ascii="Times New Roman" w:hAnsi="Times New Roman" w:cs="Times New Roman"/>
          <w:sz w:val="24"/>
          <w:szCs w:val="24"/>
        </w:rPr>
        <w:t>That t</w:t>
      </w:r>
      <w:r w:rsidR="0008316B" w:rsidRPr="00434D43">
        <w:rPr>
          <w:rFonts w:ascii="Times New Roman" w:hAnsi="Times New Roman" w:cs="Times New Roman"/>
          <w:sz w:val="24"/>
          <w:szCs w:val="24"/>
        </w:rPr>
        <w:t xml:space="preserve">hird arbitrator will </w:t>
      </w:r>
      <w:r w:rsidRPr="00434D43">
        <w:rPr>
          <w:rFonts w:ascii="Times New Roman" w:hAnsi="Times New Roman" w:cs="Times New Roman"/>
          <w:sz w:val="24"/>
          <w:szCs w:val="24"/>
        </w:rPr>
        <w:t>be the Chairman of the arbitration tribunal</w:t>
      </w:r>
      <w:r w:rsidR="00434D43" w:rsidRPr="00434D43">
        <w:rPr>
          <w:rFonts w:ascii="Times New Roman" w:hAnsi="Times New Roman" w:cs="Times New Roman"/>
          <w:sz w:val="24"/>
          <w:szCs w:val="24"/>
        </w:rPr>
        <w:t xml:space="preserve"> to preside over the dispute</w:t>
      </w:r>
      <w:r w:rsidR="0008316B" w:rsidRPr="00434D43">
        <w:rPr>
          <w:rFonts w:ascii="Times New Roman" w:hAnsi="Times New Roman" w:cs="Times New Roman"/>
          <w:sz w:val="24"/>
          <w:szCs w:val="24"/>
        </w:rPr>
        <w:t xml:space="preserve">. If the two arbitrators appointed by the parties fail to agree on a third arbitrator, </w:t>
      </w:r>
      <w:r w:rsidRPr="00434D43">
        <w:rPr>
          <w:rFonts w:ascii="Times New Roman" w:hAnsi="Times New Roman" w:cs="Times New Roman"/>
          <w:sz w:val="24"/>
          <w:szCs w:val="24"/>
        </w:rPr>
        <w:t xml:space="preserve">such third arbitrator </w:t>
      </w:r>
      <w:r w:rsidR="0008316B" w:rsidRPr="00434D43">
        <w:rPr>
          <w:rFonts w:ascii="Times New Roman" w:hAnsi="Times New Roman" w:cs="Times New Roman"/>
          <w:sz w:val="24"/>
          <w:szCs w:val="24"/>
        </w:rPr>
        <w:t xml:space="preserve">will </w:t>
      </w:r>
      <w:r w:rsidRPr="00434D43">
        <w:rPr>
          <w:rFonts w:ascii="Times New Roman" w:hAnsi="Times New Roman" w:cs="Times New Roman"/>
          <w:sz w:val="24"/>
          <w:szCs w:val="24"/>
        </w:rPr>
        <w:t>be appointed by the Chairman of the Commercial Arbitration Centre in Harare</w:t>
      </w:r>
      <w:r w:rsidR="009E6676" w:rsidRPr="00434D43">
        <w:rPr>
          <w:rFonts w:ascii="Times New Roman" w:hAnsi="Times New Roman" w:cs="Times New Roman"/>
          <w:sz w:val="24"/>
          <w:szCs w:val="24"/>
        </w:rPr>
        <w:t xml:space="preserve">. </w:t>
      </w:r>
    </w:p>
    <w:p w14:paraId="7015B10D" w14:textId="3D245844" w:rsidR="00296E4D" w:rsidRPr="00941E14" w:rsidRDefault="006B34E1">
      <w:pPr>
        <w:spacing w:after="0" w:line="360" w:lineRule="auto"/>
        <w:ind w:firstLine="720"/>
        <w:jc w:val="both"/>
        <w:rPr>
          <w:rFonts w:ascii="Times New Roman" w:hAnsi="Times New Roman" w:cs="Times New Roman"/>
          <w:sz w:val="24"/>
          <w:szCs w:val="24"/>
        </w:rPr>
        <w:pPrChange w:id="123" w:author="Allan Gumbodete" w:date="2025-07-28T12:40:00Z">
          <w:pPr>
            <w:spacing w:line="480" w:lineRule="auto"/>
            <w:jc w:val="both"/>
          </w:pPr>
        </w:pPrChange>
      </w:pPr>
      <w:r w:rsidRPr="00434D43">
        <w:rPr>
          <w:rFonts w:ascii="Times New Roman" w:hAnsi="Times New Roman" w:cs="Times New Roman"/>
          <w:sz w:val="24"/>
          <w:szCs w:val="24"/>
        </w:rPr>
        <w:t>Therefore, for a three-panel arbitration tribunal to ensue, both parties should have cooperated in appointing the first two arbitrators.</w:t>
      </w:r>
      <w:r w:rsidR="009B6A98" w:rsidRPr="00434D43">
        <w:rPr>
          <w:rFonts w:ascii="Times New Roman" w:hAnsi="Times New Roman" w:cs="Times New Roman"/>
          <w:sz w:val="24"/>
          <w:szCs w:val="24"/>
        </w:rPr>
        <w:t xml:space="preserve"> </w:t>
      </w:r>
      <w:r w:rsidR="00C14471" w:rsidRPr="00941E14">
        <w:rPr>
          <w:rFonts w:ascii="Times New Roman" w:hAnsi="Times New Roman" w:cs="Times New Roman"/>
          <w:sz w:val="24"/>
          <w:szCs w:val="24"/>
        </w:rPr>
        <w:t xml:space="preserve">Article 11(4) deals with scenarios where the High Court is requested to appoint an arbitrator by a party upon failure to appoint one through a procedure prescribed by their agreement or upon failure by a third party to perform obligations tasked to it under such procedure. </w:t>
      </w:r>
      <w:r w:rsidR="00EB5D94" w:rsidRPr="00434D43">
        <w:rPr>
          <w:rFonts w:ascii="Times New Roman" w:hAnsi="Times New Roman" w:cs="Times New Roman"/>
          <w:sz w:val="24"/>
          <w:szCs w:val="24"/>
        </w:rPr>
        <w:t xml:space="preserve">The applicant alleged that the </w:t>
      </w:r>
      <w:r w:rsidR="00296E4D" w:rsidRPr="00434D43">
        <w:rPr>
          <w:rFonts w:ascii="Times New Roman" w:hAnsi="Times New Roman" w:cs="Times New Roman"/>
          <w:sz w:val="24"/>
          <w:szCs w:val="24"/>
        </w:rPr>
        <w:t xml:space="preserve">respondent failed to act as required under the agreed appointment procedure, </w:t>
      </w:r>
      <w:r w:rsidR="00941E14">
        <w:rPr>
          <w:rFonts w:ascii="Times New Roman" w:hAnsi="Times New Roman" w:cs="Times New Roman"/>
          <w:sz w:val="24"/>
          <w:szCs w:val="24"/>
        </w:rPr>
        <w:t xml:space="preserve">that is </w:t>
      </w:r>
      <w:r w:rsidR="00296E4D" w:rsidRPr="00434D43">
        <w:rPr>
          <w:rFonts w:ascii="Times New Roman" w:hAnsi="Times New Roman" w:cs="Times New Roman"/>
          <w:sz w:val="24"/>
          <w:szCs w:val="24"/>
        </w:rPr>
        <w:t>cooperat</w:t>
      </w:r>
      <w:r w:rsidR="00941E14">
        <w:rPr>
          <w:rFonts w:ascii="Times New Roman" w:hAnsi="Times New Roman" w:cs="Times New Roman"/>
          <w:sz w:val="24"/>
          <w:szCs w:val="24"/>
        </w:rPr>
        <w:t>ing</w:t>
      </w:r>
      <w:r w:rsidR="00296E4D" w:rsidRPr="00434D43">
        <w:rPr>
          <w:rFonts w:ascii="Times New Roman" w:hAnsi="Times New Roman" w:cs="Times New Roman"/>
          <w:sz w:val="24"/>
          <w:szCs w:val="24"/>
        </w:rPr>
        <w:t xml:space="preserve"> in the nomination of an arbitrator. Thus, article 11(4) is applicable to the applicant’s cause.</w:t>
      </w:r>
    </w:p>
    <w:p w14:paraId="5826C392" w14:textId="56CE3614" w:rsidR="00085518" w:rsidRPr="00AA7D38" w:rsidRDefault="00085518">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Change w:id="124" w:author="Allan Gumbodete" w:date="2025-07-28T12:41:00Z">
            <w:rPr>
              <w:rFonts w:ascii="Times New Roman" w:hAnsi="Times New Roman" w:cs="Times New Roman"/>
              <w:b/>
              <w:bCs/>
              <w:sz w:val="24"/>
              <w:szCs w:val="24"/>
            </w:rPr>
          </w:rPrChange>
        </w:rPr>
        <w:pPrChange w:id="125" w:author="Allan Gumbodete" w:date="2025-07-28T10:13:00Z">
          <w:pPr>
            <w:pStyle w:val="ListParagraph"/>
            <w:numPr>
              <w:numId w:val="27"/>
            </w:numPr>
            <w:autoSpaceDE w:val="0"/>
            <w:autoSpaceDN w:val="0"/>
            <w:adjustRightInd w:val="0"/>
            <w:spacing w:line="480" w:lineRule="auto"/>
            <w:ind w:hanging="360"/>
            <w:jc w:val="both"/>
          </w:pPr>
        </w:pPrChange>
      </w:pPr>
      <w:r w:rsidRPr="00AA7D38">
        <w:rPr>
          <w:rFonts w:ascii="Times New Roman" w:hAnsi="Times New Roman" w:cs="Times New Roman"/>
          <w:sz w:val="24"/>
          <w:szCs w:val="24"/>
          <w:rPrChange w:id="126" w:author="Allan Gumbodete" w:date="2025-07-28T12:41:00Z">
            <w:rPr>
              <w:rFonts w:ascii="Times New Roman" w:hAnsi="Times New Roman" w:cs="Times New Roman"/>
              <w:b/>
              <w:bCs/>
              <w:sz w:val="24"/>
              <w:szCs w:val="24"/>
            </w:rPr>
          </w:rPrChange>
        </w:rPr>
        <w:t>Whether the applicant has satisfied the requirements of article 11(4) of the Act in bringing the present application.</w:t>
      </w:r>
    </w:p>
    <w:p w14:paraId="26E08F32" w14:textId="77777777" w:rsidR="00941E14" w:rsidRDefault="00941E14">
      <w:pPr>
        <w:spacing w:after="0" w:line="360" w:lineRule="auto"/>
        <w:ind w:firstLine="360"/>
        <w:jc w:val="both"/>
        <w:rPr>
          <w:rFonts w:ascii="Times New Roman" w:hAnsi="Times New Roman" w:cs="Times New Roman"/>
          <w:sz w:val="24"/>
          <w:szCs w:val="24"/>
        </w:rPr>
        <w:pPrChange w:id="127" w:author="Allan Gumbodete" w:date="2025-07-28T10:13:00Z">
          <w:pPr>
            <w:spacing w:line="480" w:lineRule="auto"/>
            <w:jc w:val="both"/>
          </w:pPr>
        </w:pPrChange>
      </w:pPr>
      <w:r>
        <w:rPr>
          <w:rFonts w:ascii="Times New Roman" w:hAnsi="Times New Roman" w:cs="Times New Roman"/>
          <w:sz w:val="24"/>
          <w:szCs w:val="24"/>
        </w:rPr>
        <w:t xml:space="preserve">In </w:t>
      </w:r>
      <w:r w:rsidR="00250CF0" w:rsidRPr="00434D43">
        <w:rPr>
          <w:rFonts w:ascii="Times New Roman" w:hAnsi="Times New Roman" w:cs="Times New Roman"/>
          <w:sz w:val="24"/>
          <w:szCs w:val="24"/>
        </w:rPr>
        <w:t>order to succeed in the present application, the applicant</w:t>
      </w:r>
      <w:r>
        <w:rPr>
          <w:rFonts w:ascii="Times New Roman" w:hAnsi="Times New Roman" w:cs="Times New Roman"/>
          <w:sz w:val="24"/>
          <w:szCs w:val="24"/>
        </w:rPr>
        <w:t xml:space="preserve"> must demonstrate that</w:t>
      </w:r>
      <w:r w:rsidR="00250CF0" w:rsidRPr="00434D43">
        <w:rPr>
          <w:rFonts w:ascii="Times New Roman" w:hAnsi="Times New Roman" w:cs="Times New Roman"/>
          <w:sz w:val="24"/>
          <w:szCs w:val="24"/>
        </w:rPr>
        <w:t>:</w:t>
      </w:r>
    </w:p>
    <w:p w14:paraId="3DA617D6" w14:textId="72541B45" w:rsidR="00941E14" w:rsidRPr="00941E14" w:rsidRDefault="00250CF0">
      <w:pPr>
        <w:pStyle w:val="ListParagraph"/>
        <w:numPr>
          <w:ilvl w:val="0"/>
          <w:numId w:val="29"/>
        </w:numPr>
        <w:spacing w:after="0" w:line="360" w:lineRule="auto"/>
        <w:jc w:val="both"/>
        <w:rPr>
          <w:rFonts w:ascii="Times New Roman" w:hAnsi="Times New Roman" w:cs="Times New Roman"/>
          <w:sz w:val="24"/>
          <w:szCs w:val="24"/>
        </w:rPr>
        <w:pPrChange w:id="128" w:author="Allan Gumbodete" w:date="2025-07-28T10:13:00Z">
          <w:pPr>
            <w:pStyle w:val="ListParagraph"/>
            <w:numPr>
              <w:numId w:val="29"/>
            </w:numPr>
            <w:spacing w:line="480" w:lineRule="auto"/>
            <w:ind w:left="900" w:hanging="360"/>
            <w:jc w:val="both"/>
          </w:pPr>
        </w:pPrChange>
      </w:pPr>
      <w:r w:rsidRPr="00941E14">
        <w:rPr>
          <w:rFonts w:ascii="Times New Roman" w:hAnsi="Times New Roman" w:cs="Times New Roman"/>
          <w:sz w:val="24"/>
          <w:szCs w:val="24"/>
        </w:rPr>
        <w:t xml:space="preserve">there is </w:t>
      </w:r>
      <w:ins w:id="129" w:author="Allan Gumbodete" w:date="2025-07-30T14:22:00Z">
        <w:r w:rsidR="00741C4D">
          <w:rPr>
            <w:rFonts w:ascii="Times New Roman" w:hAnsi="Times New Roman" w:cs="Times New Roman"/>
            <w:sz w:val="24"/>
            <w:szCs w:val="24"/>
          </w:rPr>
          <w:t xml:space="preserve">a </w:t>
        </w:r>
      </w:ins>
      <w:r w:rsidRPr="00941E14">
        <w:rPr>
          <w:rFonts w:ascii="Times New Roman" w:hAnsi="Times New Roman" w:cs="Times New Roman"/>
          <w:sz w:val="24"/>
          <w:szCs w:val="24"/>
        </w:rPr>
        <w:t xml:space="preserve">clause in the parties’ agreement, which provides that arbitration shall be the dispute resolution mechanism.    </w:t>
      </w:r>
    </w:p>
    <w:p w14:paraId="5F8CFF33" w14:textId="2B967BD0" w:rsidR="00941E14" w:rsidRPr="00941E14" w:rsidRDefault="00250CF0">
      <w:pPr>
        <w:pStyle w:val="ListParagraph"/>
        <w:numPr>
          <w:ilvl w:val="0"/>
          <w:numId w:val="29"/>
        </w:numPr>
        <w:spacing w:after="0" w:line="360" w:lineRule="auto"/>
        <w:jc w:val="both"/>
        <w:rPr>
          <w:rFonts w:ascii="Times New Roman" w:hAnsi="Times New Roman" w:cs="Times New Roman"/>
          <w:sz w:val="24"/>
          <w:szCs w:val="24"/>
        </w:rPr>
        <w:pPrChange w:id="130" w:author="Allan Gumbodete" w:date="2025-07-28T10:13:00Z">
          <w:pPr>
            <w:pStyle w:val="ListParagraph"/>
            <w:numPr>
              <w:numId w:val="29"/>
            </w:numPr>
            <w:spacing w:line="480" w:lineRule="auto"/>
            <w:ind w:left="900" w:hanging="360"/>
            <w:jc w:val="both"/>
          </w:pPr>
        </w:pPrChange>
      </w:pPr>
      <w:r w:rsidRPr="00941E14">
        <w:rPr>
          <w:rFonts w:ascii="Times New Roman" w:hAnsi="Times New Roman" w:cs="Times New Roman"/>
          <w:sz w:val="24"/>
          <w:szCs w:val="24"/>
        </w:rPr>
        <w:t>there is a dispute between the parties, which requires resolution.</w:t>
      </w:r>
    </w:p>
    <w:p w14:paraId="4DA171A1" w14:textId="06786CB5" w:rsidR="00941E14" w:rsidRPr="00941E14" w:rsidRDefault="00941E14">
      <w:pPr>
        <w:pStyle w:val="ListParagraph"/>
        <w:numPr>
          <w:ilvl w:val="0"/>
          <w:numId w:val="29"/>
        </w:numPr>
        <w:spacing w:after="0" w:line="360" w:lineRule="auto"/>
        <w:jc w:val="both"/>
        <w:rPr>
          <w:rFonts w:ascii="Times New Roman" w:hAnsi="Times New Roman" w:cs="Times New Roman"/>
          <w:b/>
          <w:bCs/>
          <w:sz w:val="24"/>
          <w:szCs w:val="24"/>
        </w:rPr>
        <w:pPrChange w:id="131" w:author="Allan Gumbodete" w:date="2025-07-28T10:13:00Z">
          <w:pPr>
            <w:pStyle w:val="ListParagraph"/>
            <w:numPr>
              <w:numId w:val="29"/>
            </w:numPr>
            <w:spacing w:line="480" w:lineRule="auto"/>
            <w:ind w:left="900" w:hanging="360"/>
            <w:jc w:val="both"/>
          </w:pPr>
        </w:pPrChange>
      </w:pPr>
      <w:r w:rsidRPr="00941E14">
        <w:rPr>
          <w:rFonts w:ascii="Times New Roman" w:hAnsi="Times New Roman" w:cs="Times New Roman"/>
          <w:sz w:val="24"/>
          <w:szCs w:val="24"/>
        </w:rPr>
        <w:t xml:space="preserve">it unsuccessfully </w:t>
      </w:r>
      <w:r w:rsidR="00250CF0" w:rsidRPr="00941E14">
        <w:rPr>
          <w:rFonts w:ascii="Times New Roman" w:hAnsi="Times New Roman" w:cs="Times New Roman"/>
          <w:sz w:val="24"/>
          <w:szCs w:val="24"/>
        </w:rPr>
        <w:t>attempt</w:t>
      </w:r>
      <w:r w:rsidRPr="00941E14">
        <w:rPr>
          <w:rFonts w:ascii="Times New Roman" w:hAnsi="Times New Roman" w:cs="Times New Roman"/>
          <w:sz w:val="24"/>
          <w:szCs w:val="24"/>
        </w:rPr>
        <w:t>ed</w:t>
      </w:r>
      <w:r w:rsidR="00250CF0" w:rsidRPr="00941E14">
        <w:rPr>
          <w:rFonts w:ascii="Times New Roman" w:hAnsi="Times New Roman" w:cs="Times New Roman"/>
          <w:sz w:val="24"/>
          <w:szCs w:val="24"/>
        </w:rPr>
        <w:t xml:space="preserve"> to appoint an arbitrator through the agreed process</w:t>
      </w:r>
      <w:r w:rsidRPr="00941E14">
        <w:rPr>
          <w:rFonts w:ascii="Times New Roman" w:hAnsi="Times New Roman" w:cs="Times New Roman"/>
          <w:sz w:val="24"/>
          <w:szCs w:val="24"/>
        </w:rPr>
        <w:t>.</w:t>
      </w:r>
      <w:r w:rsidR="00250CF0" w:rsidRPr="00941E14">
        <w:rPr>
          <w:rFonts w:ascii="Times New Roman" w:hAnsi="Times New Roman" w:cs="Times New Roman"/>
          <w:sz w:val="24"/>
          <w:szCs w:val="24"/>
        </w:rPr>
        <w:t xml:space="preserve"> </w:t>
      </w:r>
    </w:p>
    <w:p w14:paraId="1550FBCF" w14:textId="00C47B98" w:rsidR="00B95A94" w:rsidRPr="00434D43" w:rsidRDefault="000A32A5">
      <w:pPr>
        <w:autoSpaceDE w:val="0"/>
        <w:autoSpaceDN w:val="0"/>
        <w:adjustRightInd w:val="0"/>
        <w:spacing w:after="0" w:line="360" w:lineRule="auto"/>
        <w:ind w:firstLine="540"/>
        <w:jc w:val="both"/>
        <w:rPr>
          <w:rFonts w:ascii="Times New Roman" w:hAnsi="Times New Roman" w:cs="Times New Roman"/>
          <w:sz w:val="24"/>
          <w:szCs w:val="24"/>
        </w:rPr>
        <w:pPrChange w:id="132" w:author="Allan Gumbodete" w:date="2025-07-28T12:42:00Z">
          <w:pPr>
            <w:autoSpaceDE w:val="0"/>
            <w:autoSpaceDN w:val="0"/>
            <w:adjustRightInd w:val="0"/>
            <w:spacing w:line="480" w:lineRule="auto"/>
            <w:jc w:val="both"/>
          </w:pPr>
        </w:pPrChange>
      </w:pPr>
      <w:r w:rsidRPr="00434D43">
        <w:rPr>
          <w:rFonts w:ascii="Times New Roman" w:hAnsi="Times New Roman" w:cs="Times New Roman"/>
          <w:sz w:val="24"/>
          <w:szCs w:val="24"/>
        </w:rPr>
        <w:t>The applicant attached the agreement between itself and the respondent. Clause 27 of that</w:t>
      </w:r>
      <w:r w:rsidR="00A603AF">
        <w:rPr>
          <w:rFonts w:ascii="Times New Roman" w:hAnsi="Times New Roman" w:cs="Times New Roman"/>
          <w:sz w:val="24"/>
          <w:szCs w:val="24"/>
        </w:rPr>
        <w:t xml:space="preserve"> </w:t>
      </w:r>
      <w:r w:rsidRPr="00434D43">
        <w:rPr>
          <w:rFonts w:ascii="Times New Roman" w:hAnsi="Times New Roman" w:cs="Times New Roman"/>
          <w:sz w:val="24"/>
          <w:szCs w:val="24"/>
        </w:rPr>
        <w:t>agreement provide</w:t>
      </w:r>
      <w:r w:rsidR="00941E14">
        <w:rPr>
          <w:rFonts w:ascii="Times New Roman" w:hAnsi="Times New Roman" w:cs="Times New Roman"/>
          <w:sz w:val="24"/>
          <w:szCs w:val="24"/>
        </w:rPr>
        <w:t xml:space="preserve">s </w:t>
      </w:r>
      <w:r w:rsidRPr="00434D43">
        <w:rPr>
          <w:rFonts w:ascii="Times New Roman" w:hAnsi="Times New Roman" w:cs="Times New Roman"/>
          <w:sz w:val="24"/>
          <w:szCs w:val="24"/>
        </w:rPr>
        <w:t>that generally, any dispute relating to the agreement shall be referred to arbitrat</w:t>
      </w:r>
      <w:r w:rsidR="00F91752" w:rsidRPr="00434D43">
        <w:rPr>
          <w:rFonts w:ascii="Times New Roman" w:hAnsi="Times New Roman" w:cs="Times New Roman"/>
          <w:sz w:val="24"/>
          <w:szCs w:val="24"/>
        </w:rPr>
        <w:t>ion for resolution.</w:t>
      </w:r>
      <w:r w:rsidR="00A603AF">
        <w:rPr>
          <w:rFonts w:ascii="Times New Roman" w:hAnsi="Times New Roman" w:cs="Times New Roman"/>
          <w:sz w:val="24"/>
          <w:szCs w:val="24"/>
        </w:rPr>
        <w:t xml:space="preserve"> Also, t</w:t>
      </w:r>
      <w:r w:rsidR="00B95A94" w:rsidRPr="00434D43">
        <w:rPr>
          <w:rFonts w:ascii="Times New Roman" w:hAnsi="Times New Roman" w:cs="Times New Roman"/>
          <w:sz w:val="24"/>
          <w:szCs w:val="24"/>
        </w:rPr>
        <w:t xml:space="preserve">he applicant indicated in its founding affidavit that, a dispute arose between the parties when the latter unilaterally terminated their agreement and neglected to pay for the operations, administration and maintenance charges due in terms of the agreement. Attached to the application is a letter dated 13 November 2020 which was written by the applicant </w:t>
      </w:r>
      <w:r w:rsidR="00B95A94" w:rsidRPr="00434D43">
        <w:rPr>
          <w:rFonts w:ascii="Times New Roman" w:hAnsi="Times New Roman" w:cs="Times New Roman"/>
          <w:sz w:val="24"/>
          <w:szCs w:val="24"/>
        </w:rPr>
        <w:lastRenderedPageBreak/>
        <w:t>to the respondent, wherein it indicated that the respondent had failed and neglected to pay an amount of USD 2, 298, 046.60 due in terms of the agreement. In that letter, the applicant highlighted that it had communicated</w:t>
      </w:r>
      <w:r w:rsidR="00E210A7" w:rsidRPr="00434D43">
        <w:rPr>
          <w:rFonts w:ascii="Times New Roman" w:hAnsi="Times New Roman" w:cs="Times New Roman"/>
          <w:sz w:val="24"/>
          <w:szCs w:val="24"/>
        </w:rPr>
        <w:t xml:space="preserve"> the issue to the respondent, who instead proceeded to terminate the contract without any justifiable cause. Thus, there is a dispute between the parties which requires resolution. </w:t>
      </w:r>
    </w:p>
    <w:p w14:paraId="7E973802" w14:textId="7B0EEFB5" w:rsidR="00E3431D" w:rsidRPr="00434D43" w:rsidRDefault="00A603AF">
      <w:pPr>
        <w:autoSpaceDE w:val="0"/>
        <w:autoSpaceDN w:val="0"/>
        <w:adjustRightInd w:val="0"/>
        <w:spacing w:after="0" w:line="360" w:lineRule="auto"/>
        <w:ind w:firstLine="720"/>
        <w:jc w:val="both"/>
        <w:rPr>
          <w:rFonts w:ascii="Times New Roman" w:hAnsi="Times New Roman" w:cs="Times New Roman"/>
          <w:sz w:val="24"/>
          <w:szCs w:val="24"/>
        </w:rPr>
        <w:pPrChange w:id="133" w:author="Allan Gumbodete" w:date="2025-07-28T12:42:00Z">
          <w:pPr>
            <w:autoSpaceDE w:val="0"/>
            <w:autoSpaceDN w:val="0"/>
            <w:adjustRightInd w:val="0"/>
            <w:spacing w:line="480" w:lineRule="auto"/>
            <w:jc w:val="both"/>
          </w:pPr>
        </w:pPrChange>
      </w:pPr>
      <w:r>
        <w:rPr>
          <w:rFonts w:ascii="Times New Roman" w:hAnsi="Times New Roman" w:cs="Times New Roman"/>
          <w:sz w:val="24"/>
          <w:szCs w:val="24"/>
        </w:rPr>
        <w:t>In addition, t</w:t>
      </w:r>
      <w:r w:rsidR="00D4324B" w:rsidRPr="00434D43">
        <w:rPr>
          <w:rFonts w:ascii="Times New Roman" w:hAnsi="Times New Roman" w:cs="Times New Roman"/>
          <w:sz w:val="24"/>
          <w:szCs w:val="24"/>
        </w:rPr>
        <w:t xml:space="preserve">he applicant indicated that since the arbitration </w:t>
      </w:r>
      <w:r>
        <w:rPr>
          <w:rFonts w:ascii="Times New Roman" w:hAnsi="Times New Roman" w:cs="Times New Roman"/>
          <w:sz w:val="24"/>
          <w:szCs w:val="24"/>
        </w:rPr>
        <w:t xml:space="preserve">proceedings by Dr. Whatman </w:t>
      </w:r>
      <w:r w:rsidR="00D4324B" w:rsidRPr="00434D43">
        <w:rPr>
          <w:rFonts w:ascii="Times New Roman" w:hAnsi="Times New Roman" w:cs="Times New Roman"/>
          <w:sz w:val="24"/>
          <w:szCs w:val="24"/>
        </w:rPr>
        <w:t>failed, it made countless efforts to reach a consensus with the respondent on the appointment of a new arbitrator.</w:t>
      </w:r>
      <w:r w:rsidR="005F29BE" w:rsidRPr="00434D43">
        <w:rPr>
          <w:rFonts w:ascii="Times New Roman" w:hAnsi="Times New Roman" w:cs="Times New Roman"/>
          <w:sz w:val="24"/>
          <w:szCs w:val="24"/>
        </w:rPr>
        <w:t xml:space="preserve"> </w:t>
      </w:r>
      <w:r>
        <w:rPr>
          <w:rFonts w:ascii="Times New Roman" w:hAnsi="Times New Roman" w:cs="Times New Roman"/>
          <w:sz w:val="24"/>
          <w:szCs w:val="24"/>
        </w:rPr>
        <w:t xml:space="preserve">It </w:t>
      </w:r>
      <w:r w:rsidR="005F29BE" w:rsidRPr="00434D43">
        <w:rPr>
          <w:rFonts w:ascii="Times New Roman" w:hAnsi="Times New Roman" w:cs="Times New Roman"/>
          <w:sz w:val="24"/>
          <w:szCs w:val="24"/>
        </w:rPr>
        <w:t>attached a letter dated 26 April 2023, wherein</w:t>
      </w:r>
      <w:r w:rsidR="00D4324B" w:rsidRPr="00434D43">
        <w:rPr>
          <w:rFonts w:ascii="Times New Roman" w:hAnsi="Times New Roman" w:cs="Times New Roman"/>
          <w:sz w:val="24"/>
          <w:szCs w:val="24"/>
        </w:rPr>
        <w:t xml:space="preserve"> </w:t>
      </w:r>
      <w:r w:rsidR="005F29BE" w:rsidRPr="00434D43">
        <w:rPr>
          <w:rFonts w:ascii="Times New Roman" w:hAnsi="Times New Roman" w:cs="Times New Roman"/>
          <w:sz w:val="24"/>
          <w:szCs w:val="24"/>
        </w:rPr>
        <w:t>i</w:t>
      </w:r>
      <w:r w:rsidR="00D4324B" w:rsidRPr="00434D43">
        <w:rPr>
          <w:rFonts w:ascii="Times New Roman" w:hAnsi="Times New Roman" w:cs="Times New Roman"/>
          <w:sz w:val="24"/>
          <w:szCs w:val="24"/>
        </w:rPr>
        <w:t xml:space="preserve">t </w:t>
      </w:r>
      <w:r w:rsidR="005F29BE" w:rsidRPr="00434D43">
        <w:rPr>
          <w:rFonts w:ascii="Times New Roman" w:hAnsi="Times New Roman" w:cs="Times New Roman"/>
          <w:sz w:val="24"/>
          <w:szCs w:val="24"/>
        </w:rPr>
        <w:t xml:space="preserve">communicated </w:t>
      </w:r>
      <w:r w:rsidR="00D4324B" w:rsidRPr="00434D43">
        <w:rPr>
          <w:rFonts w:ascii="Times New Roman" w:hAnsi="Times New Roman" w:cs="Times New Roman"/>
          <w:sz w:val="24"/>
          <w:szCs w:val="24"/>
        </w:rPr>
        <w:t>its proposed list of potential arbitrators to the respondent and even requested the latter to furnish its proposed list of</w:t>
      </w:r>
      <w:r>
        <w:rPr>
          <w:rFonts w:ascii="Times New Roman" w:hAnsi="Times New Roman" w:cs="Times New Roman"/>
          <w:sz w:val="24"/>
          <w:szCs w:val="24"/>
        </w:rPr>
        <w:t xml:space="preserve"> the same.</w:t>
      </w:r>
      <w:r w:rsidR="005F29BE" w:rsidRPr="00434D43">
        <w:rPr>
          <w:rFonts w:ascii="Times New Roman" w:hAnsi="Times New Roman" w:cs="Times New Roman"/>
          <w:sz w:val="24"/>
          <w:szCs w:val="24"/>
        </w:rPr>
        <w:t xml:space="preserve"> The applicant alleged </w:t>
      </w:r>
      <w:r w:rsidR="00D4324B" w:rsidRPr="00434D43">
        <w:rPr>
          <w:rFonts w:ascii="Times New Roman" w:hAnsi="Times New Roman" w:cs="Times New Roman"/>
          <w:sz w:val="24"/>
          <w:szCs w:val="24"/>
        </w:rPr>
        <w:t xml:space="preserve">that the respondent did not cooperate. </w:t>
      </w:r>
      <w:r w:rsidR="00C106CF" w:rsidRPr="00434D43">
        <w:rPr>
          <w:rFonts w:ascii="Times New Roman" w:hAnsi="Times New Roman" w:cs="Times New Roman"/>
          <w:sz w:val="24"/>
          <w:szCs w:val="24"/>
        </w:rPr>
        <w:t xml:space="preserve">The respondent in its opposing affidavit admitted that </w:t>
      </w:r>
      <w:r w:rsidR="00D4324B" w:rsidRPr="00434D43">
        <w:rPr>
          <w:rFonts w:ascii="Times New Roman" w:hAnsi="Times New Roman" w:cs="Times New Roman"/>
          <w:sz w:val="24"/>
          <w:szCs w:val="24"/>
        </w:rPr>
        <w:t xml:space="preserve">it </w:t>
      </w:r>
      <w:r w:rsidR="00C106CF" w:rsidRPr="00434D43">
        <w:rPr>
          <w:rFonts w:ascii="Times New Roman" w:hAnsi="Times New Roman" w:cs="Times New Roman"/>
          <w:sz w:val="24"/>
          <w:szCs w:val="24"/>
        </w:rPr>
        <w:t xml:space="preserve">ignored </w:t>
      </w:r>
      <w:r w:rsidR="00D4324B" w:rsidRPr="00434D43">
        <w:rPr>
          <w:rFonts w:ascii="Times New Roman" w:hAnsi="Times New Roman" w:cs="Times New Roman"/>
          <w:sz w:val="24"/>
          <w:szCs w:val="24"/>
        </w:rPr>
        <w:t xml:space="preserve">the applicant’s correspondences </w:t>
      </w:r>
      <w:r w:rsidR="005F29BE" w:rsidRPr="00434D43">
        <w:rPr>
          <w:rFonts w:ascii="Times New Roman" w:hAnsi="Times New Roman" w:cs="Times New Roman"/>
          <w:sz w:val="24"/>
          <w:szCs w:val="24"/>
        </w:rPr>
        <w:t xml:space="preserve">for the reason that </w:t>
      </w:r>
      <w:r w:rsidR="00C106CF" w:rsidRPr="00434D43">
        <w:rPr>
          <w:rFonts w:ascii="Times New Roman" w:hAnsi="Times New Roman" w:cs="Times New Roman"/>
          <w:sz w:val="24"/>
          <w:szCs w:val="24"/>
        </w:rPr>
        <w:t xml:space="preserve">the applicant’s rights in terms of the agreement </w:t>
      </w:r>
      <w:r w:rsidR="00D4324B" w:rsidRPr="00434D43">
        <w:rPr>
          <w:rFonts w:ascii="Times New Roman" w:hAnsi="Times New Roman" w:cs="Times New Roman"/>
          <w:sz w:val="24"/>
          <w:szCs w:val="24"/>
        </w:rPr>
        <w:t>had prescribed.</w:t>
      </w:r>
      <w:r w:rsidR="00C14471" w:rsidRPr="00434D43">
        <w:rPr>
          <w:rFonts w:ascii="Times New Roman" w:hAnsi="Times New Roman" w:cs="Times New Roman"/>
          <w:sz w:val="24"/>
          <w:szCs w:val="24"/>
        </w:rPr>
        <w:t xml:space="preserve"> In my view, by so doing the respondent </w:t>
      </w:r>
      <w:r w:rsidR="00C64950" w:rsidRPr="00434D43">
        <w:rPr>
          <w:rFonts w:ascii="Times New Roman" w:hAnsi="Times New Roman" w:cs="Times New Roman"/>
          <w:sz w:val="24"/>
          <w:szCs w:val="24"/>
        </w:rPr>
        <w:t xml:space="preserve">was not being fair to the applicant. </w:t>
      </w:r>
      <w:r>
        <w:rPr>
          <w:rFonts w:ascii="Times New Roman" w:hAnsi="Times New Roman" w:cs="Times New Roman"/>
          <w:sz w:val="24"/>
          <w:szCs w:val="24"/>
        </w:rPr>
        <w:t>Whatever its reasons, i</w:t>
      </w:r>
      <w:r w:rsidR="00C64950" w:rsidRPr="00434D43">
        <w:rPr>
          <w:rFonts w:ascii="Times New Roman" w:hAnsi="Times New Roman" w:cs="Times New Roman"/>
          <w:sz w:val="24"/>
          <w:szCs w:val="24"/>
        </w:rPr>
        <w:t>t should have at least communicated its reasons to the applicant</w:t>
      </w:r>
      <w:r>
        <w:rPr>
          <w:rFonts w:ascii="Times New Roman" w:hAnsi="Times New Roman" w:cs="Times New Roman"/>
          <w:sz w:val="24"/>
          <w:szCs w:val="24"/>
        </w:rPr>
        <w:t xml:space="preserve"> for not pursuing the arbitration process.</w:t>
      </w:r>
      <w:r w:rsidR="00C64950" w:rsidRPr="00434D43">
        <w:rPr>
          <w:rFonts w:ascii="Times New Roman" w:hAnsi="Times New Roman" w:cs="Times New Roman"/>
          <w:sz w:val="24"/>
          <w:szCs w:val="24"/>
        </w:rPr>
        <w:t xml:space="preserve"> </w:t>
      </w:r>
      <w:r>
        <w:rPr>
          <w:rFonts w:ascii="Times New Roman" w:hAnsi="Times New Roman" w:cs="Times New Roman"/>
          <w:sz w:val="24"/>
          <w:szCs w:val="24"/>
        </w:rPr>
        <w:t xml:space="preserve">The applicant still yearns for redress </w:t>
      </w:r>
      <w:r w:rsidR="00166C6F">
        <w:rPr>
          <w:rFonts w:ascii="Times New Roman" w:hAnsi="Times New Roman" w:cs="Times New Roman"/>
          <w:sz w:val="24"/>
          <w:szCs w:val="24"/>
        </w:rPr>
        <w:t xml:space="preserve">and their agreement provides that unless the parties agree to the jurisdiction of the courts, their dispute shall be resolved through the arbitration process. However, without agreeing on the appointment of the arbitrator, the dispute remains unresolved. Therefore, </w:t>
      </w:r>
      <w:r w:rsidR="00C64950" w:rsidRPr="00434D43">
        <w:rPr>
          <w:rFonts w:ascii="Times New Roman" w:hAnsi="Times New Roman" w:cs="Times New Roman"/>
          <w:sz w:val="24"/>
          <w:szCs w:val="24"/>
        </w:rPr>
        <w:t>this Court should intervene</w:t>
      </w:r>
      <w:r w:rsidR="00E03B08" w:rsidRPr="00434D43">
        <w:rPr>
          <w:rFonts w:ascii="Times New Roman" w:hAnsi="Times New Roman" w:cs="Times New Roman"/>
          <w:sz w:val="24"/>
          <w:szCs w:val="24"/>
        </w:rPr>
        <w:t xml:space="preserve"> by appointing </w:t>
      </w:r>
      <w:r w:rsidR="00166C6F">
        <w:rPr>
          <w:rFonts w:ascii="Times New Roman" w:hAnsi="Times New Roman" w:cs="Times New Roman"/>
          <w:sz w:val="24"/>
          <w:szCs w:val="24"/>
        </w:rPr>
        <w:t>an arbitrator upon the applicant’s request in terms of article 11(4) of the Act.</w:t>
      </w:r>
    </w:p>
    <w:p w14:paraId="32149286" w14:textId="77777777" w:rsidR="0024643A" w:rsidRPr="00434D43" w:rsidRDefault="0024643A">
      <w:pPr>
        <w:autoSpaceDE w:val="0"/>
        <w:autoSpaceDN w:val="0"/>
        <w:adjustRightInd w:val="0"/>
        <w:spacing w:after="0" w:line="360" w:lineRule="auto"/>
        <w:jc w:val="both"/>
        <w:rPr>
          <w:rFonts w:ascii="Times New Roman" w:hAnsi="Times New Roman" w:cs="Times New Roman"/>
          <w:b/>
          <w:bCs/>
          <w:sz w:val="24"/>
          <w:szCs w:val="24"/>
        </w:rPr>
        <w:pPrChange w:id="134" w:author="Allan Gumbodete" w:date="2025-07-28T10:13:00Z">
          <w:pPr>
            <w:autoSpaceDE w:val="0"/>
            <w:autoSpaceDN w:val="0"/>
            <w:adjustRightInd w:val="0"/>
            <w:spacing w:line="480" w:lineRule="auto"/>
            <w:jc w:val="both"/>
          </w:pPr>
        </w:pPrChange>
      </w:pPr>
      <w:r w:rsidRPr="00434D43">
        <w:rPr>
          <w:rFonts w:ascii="Times New Roman" w:hAnsi="Times New Roman" w:cs="Times New Roman"/>
          <w:b/>
          <w:bCs/>
          <w:sz w:val="24"/>
          <w:szCs w:val="24"/>
        </w:rPr>
        <w:t xml:space="preserve">COSTS </w:t>
      </w:r>
    </w:p>
    <w:p w14:paraId="1853924E" w14:textId="6CEA901B" w:rsidR="0024643A" w:rsidRPr="00434D43" w:rsidRDefault="0024643A">
      <w:pPr>
        <w:autoSpaceDE w:val="0"/>
        <w:autoSpaceDN w:val="0"/>
        <w:adjustRightInd w:val="0"/>
        <w:spacing w:after="0" w:line="360" w:lineRule="auto"/>
        <w:ind w:firstLine="720"/>
        <w:jc w:val="both"/>
        <w:rPr>
          <w:rFonts w:ascii="Times New Roman" w:hAnsi="Times New Roman" w:cs="Times New Roman"/>
          <w:sz w:val="24"/>
          <w:szCs w:val="24"/>
        </w:rPr>
        <w:pPrChange w:id="135" w:author="Allan Gumbodete" w:date="2025-07-28T12:42:00Z">
          <w:pPr>
            <w:autoSpaceDE w:val="0"/>
            <w:autoSpaceDN w:val="0"/>
            <w:adjustRightInd w:val="0"/>
            <w:spacing w:line="480" w:lineRule="auto"/>
            <w:jc w:val="both"/>
          </w:pPr>
        </w:pPrChange>
      </w:pPr>
      <w:r w:rsidRPr="00434D43">
        <w:rPr>
          <w:rFonts w:ascii="Times New Roman" w:hAnsi="Times New Roman" w:cs="Times New Roman"/>
          <w:sz w:val="24"/>
          <w:szCs w:val="24"/>
        </w:rPr>
        <w:t>The applicant prayed that the application be granted with costs</w:t>
      </w:r>
      <w:r w:rsidRPr="00434D43">
        <w:rPr>
          <w:rFonts w:ascii="Times New Roman" w:hAnsi="Times New Roman" w:cs="Times New Roman"/>
          <w:b/>
          <w:bCs/>
          <w:sz w:val="24"/>
          <w:szCs w:val="24"/>
        </w:rPr>
        <w:t xml:space="preserve"> </w:t>
      </w:r>
      <w:r w:rsidRPr="00434D43">
        <w:rPr>
          <w:rFonts w:ascii="Times New Roman" w:hAnsi="Times New Roman" w:cs="Times New Roman"/>
          <w:sz w:val="24"/>
          <w:szCs w:val="24"/>
        </w:rPr>
        <w:t>of suit on a legal practitioner and client scale</w:t>
      </w:r>
      <w:r w:rsidR="00166C6F">
        <w:rPr>
          <w:rFonts w:ascii="Times New Roman" w:hAnsi="Times New Roman" w:cs="Times New Roman"/>
          <w:sz w:val="24"/>
          <w:szCs w:val="24"/>
        </w:rPr>
        <w:t xml:space="preserve"> because the respondent had been frustrating the arbitration </w:t>
      </w:r>
      <w:r w:rsidR="008E2508" w:rsidRPr="00434D43">
        <w:rPr>
          <w:rFonts w:ascii="Times New Roman" w:hAnsi="Times New Roman" w:cs="Times New Roman"/>
          <w:sz w:val="24"/>
          <w:szCs w:val="24"/>
        </w:rPr>
        <w:t xml:space="preserve">proceedings </w:t>
      </w:r>
      <w:r w:rsidR="00166C6F">
        <w:rPr>
          <w:rFonts w:ascii="Times New Roman" w:hAnsi="Times New Roman" w:cs="Times New Roman"/>
          <w:sz w:val="24"/>
          <w:szCs w:val="24"/>
        </w:rPr>
        <w:t xml:space="preserve">since </w:t>
      </w:r>
      <w:r w:rsidR="008E2508" w:rsidRPr="00434D43">
        <w:rPr>
          <w:rFonts w:ascii="Times New Roman" w:hAnsi="Times New Roman" w:cs="Times New Roman"/>
          <w:sz w:val="24"/>
          <w:szCs w:val="24"/>
        </w:rPr>
        <w:t>2018</w:t>
      </w:r>
      <w:r w:rsidR="00166C6F">
        <w:rPr>
          <w:rFonts w:ascii="Times New Roman" w:hAnsi="Times New Roman" w:cs="Times New Roman"/>
          <w:sz w:val="24"/>
          <w:szCs w:val="24"/>
        </w:rPr>
        <w:t>.</w:t>
      </w:r>
      <w:r w:rsidR="008E2508" w:rsidRPr="00434D43">
        <w:rPr>
          <w:rFonts w:ascii="Times New Roman" w:hAnsi="Times New Roman" w:cs="Times New Roman"/>
          <w:sz w:val="24"/>
          <w:szCs w:val="24"/>
        </w:rPr>
        <w:t xml:space="preserve"> </w:t>
      </w:r>
      <w:r w:rsidR="0013263F" w:rsidRPr="00434D43">
        <w:rPr>
          <w:rFonts w:ascii="Times New Roman" w:hAnsi="Times New Roman" w:cs="Times New Roman"/>
          <w:sz w:val="24"/>
          <w:szCs w:val="24"/>
        </w:rPr>
        <w:t>I</w:t>
      </w:r>
      <w:r w:rsidR="008E2508" w:rsidRPr="00434D43">
        <w:rPr>
          <w:rFonts w:ascii="Times New Roman" w:hAnsi="Times New Roman" w:cs="Times New Roman"/>
          <w:sz w:val="24"/>
          <w:szCs w:val="24"/>
        </w:rPr>
        <w:t xml:space="preserve">t averred that the respondent </w:t>
      </w:r>
      <w:r w:rsidR="00166C6F">
        <w:rPr>
          <w:rFonts w:ascii="Times New Roman" w:hAnsi="Times New Roman" w:cs="Times New Roman"/>
          <w:sz w:val="24"/>
          <w:szCs w:val="24"/>
        </w:rPr>
        <w:t xml:space="preserve">thus </w:t>
      </w:r>
      <w:r w:rsidR="008E2508" w:rsidRPr="00434D43">
        <w:rPr>
          <w:rFonts w:ascii="Times New Roman" w:hAnsi="Times New Roman" w:cs="Times New Roman"/>
          <w:sz w:val="24"/>
          <w:szCs w:val="24"/>
        </w:rPr>
        <w:t xml:space="preserve">violated its right to a hearing within a reasonable time and </w:t>
      </w:r>
      <w:r w:rsidR="00166C6F">
        <w:rPr>
          <w:rFonts w:ascii="Times New Roman" w:hAnsi="Times New Roman" w:cs="Times New Roman"/>
          <w:sz w:val="24"/>
          <w:szCs w:val="24"/>
        </w:rPr>
        <w:t xml:space="preserve">that it had been </w:t>
      </w:r>
      <w:r w:rsidR="008E2508" w:rsidRPr="00434D43">
        <w:rPr>
          <w:rFonts w:ascii="Times New Roman" w:hAnsi="Times New Roman" w:cs="Times New Roman"/>
          <w:sz w:val="24"/>
          <w:szCs w:val="24"/>
        </w:rPr>
        <w:t>put out of pocket in bringing the present application.</w:t>
      </w:r>
      <w:r w:rsidR="00731A41" w:rsidRPr="00434D43">
        <w:rPr>
          <w:rFonts w:ascii="Times New Roman" w:hAnsi="Times New Roman" w:cs="Times New Roman"/>
          <w:sz w:val="24"/>
          <w:szCs w:val="24"/>
        </w:rPr>
        <w:t xml:space="preserve"> </w:t>
      </w:r>
    </w:p>
    <w:p w14:paraId="62B60B0F" w14:textId="13D05C2A" w:rsidR="00E3298B" w:rsidRPr="00D506B8" w:rsidRDefault="00F359D5">
      <w:pPr>
        <w:spacing w:after="0" w:line="360" w:lineRule="auto"/>
        <w:ind w:firstLine="720"/>
        <w:jc w:val="both"/>
        <w:rPr>
          <w:rFonts w:ascii="Times New Roman" w:hAnsi="Times New Roman" w:cs="Times New Roman"/>
          <w:bCs/>
          <w:sz w:val="24"/>
          <w:szCs w:val="24"/>
        </w:rPr>
        <w:pPrChange w:id="136" w:author="Allan Gumbodete" w:date="2025-07-28T10:13:00Z">
          <w:pPr>
            <w:spacing w:after="0" w:line="480" w:lineRule="auto"/>
            <w:jc w:val="both"/>
          </w:pPr>
        </w:pPrChange>
      </w:pPr>
      <w:r w:rsidRPr="00E3298B">
        <w:rPr>
          <w:rFonts w:ascii="Times New Roman" w:hAnsi="Times New Roman" w:cs="Times New Roman"/>
          <w:bCs/>
          <w:sz w:val="24"/>
          <w:szCs w:val="24"/>
        </w:rPr>
        <w:t xml:space="preserve">An award for costs on a punitive scale would be justified if the court in exercising its discretionary powers sees that the conduct of a litigant </w:t>
      </w:r>
      <w:r w:rsidR="00E3298B">
        <w:rPr>
          <w:rFonts w:ascii="Times New Roman" w:hAnsi="Times New Roman" w:cs="Times New Roman"/>
          <w:bCs/>
          <w:sz w:val="24"/>
          <w:szCs w:val="24"/>
        </w:rPr>
        <w:t>wa</w:t>
      </w:r>
      <w:r w:rsidRPr="00E3298B">
        <w:rPr>
          <w:rFonts w:ascii="Times New Roman" w:hAnsi="Times New Roman" w:cs="Times New Roman"/>
          <w:bCs/>
          <w:sz w:val="24"/>
          <w:szCs w:val="24"/>
        </w:rPr>
        <w:t xml:space="preserve">s dishonest or malicious, thereby causing vexatious or frivolous proceedings. </w:t>
      </w:r>
      <w:r w:rsidR="002559FA" w:rsidRPr="00434D43">
        <w:rPr>
          <w:rFonts w:ascii="Times New Roman" w:hAnsi="Times New Roman" w:cs="Times New Roman"/>
          <w:bCs/>
          <w:sz w:val="24"/>
          <w:szCs w:val="24"/>
        </w:rPr>
        <w:t xml:space="preserve">(See </w:t>
      </w:r>
      <w:r w:rsidR="002559FA" w:rsidRPr="00434D43">
        <w:rPr>
          <w:rFonts w:ascii="Times New Roman" w:hAnsi="Times New Roman" w:cs="Times New Roman"/>
          <w:bCs/>
          <w:i/>
          <w:iCs/>
          <w:sz w:val="24"/>
          <w:szCs w:val="24"/>
        </w:rPr>
        <w:t xml:space="preserve">Dongo v Naik &amp; Ors </w:t>
      </w:r>
      <w:r w:rsidR="002559FA" w:rsidRPr="00434D43">
        <w:rPr>
          <w:rFonts w:ascii="Times New Roman" w:hAnsi="Times New Roman" w:cs="Times New Roman"/>
          <w:bCs/>
          <w:sz w:val="24"/>
          <w:szCs w:val="24"/>
        </w:rPr>
        <w:t xml:space="preserve">SC 52-20 at page 11). </w:t>
      </w:r>
      <w:r w:rsidRPr="00E3298B">
        <w:rPr>
          <w:rFonts w:ascii="Times New Roman" w:hAnsi="Times New Roman" w:cs="Times New Roman"/>
          <w:bCs/>
          <w:i/>
          <w:iCs/>
          <w:sz w:val="24"/>
          <w:szCs w:val="24"/>
        </w:rPr>
        <w:t>In casu</w:t>
      </w:r>
      <w:r w:rsidRPr="00E3298B">
        <w:rPr>
          <w:rFonts w:ascii="Times New Roman" w:hAnsi="Times New Roman" w:cs="Times New Roman"/>
          <w:bCs/>
          <w:sz w:val="24"/>
          <w:szCs w:val="24"/>
        </w:rPr>
        <w:t xml:space="preserve">, the respondent’s non-cooperation in appointing an arbitrator was deliberate and has forced the applicant to institute litigation in order to enforce the arbitration agreement. </w:t>
      </w:r>
      <w:r w:rsidR="002559FA" w:rsidRPr="00434D43">
        <w:rPr>
          <w:rFonts w:ascii="Times New Roman" w:hAnsi="Times New Roman" w:cs="Times New Roman"/>
          <w:bCs/>
          <w:sz w:val="24"/>
          <w:szCs w:val="24"/>
        </w:rPr>
        <w:t>T</w:t>
      </w:r>
      <w:r w:rsidR="00731A41" w:rsidRPr="00434D43">
        <w:rPr>
          <w:rFonts w:ascii="Times New Roman" w:hAnsi="Times New Roman" w:cs="Times New Roman"/>
          <w:bCs/>
          <w:sz w:val="24"/>
          <w:szCs w:val="24"/>
        </w:rPr>
        <w:t>he issue of costs is</w:t>
      </w:r>
      <w:r w:rsidR="002559FA" w:rsidRPr="00434D43">
        <w:rPr>
          <w:rFonts w:ascii="Times New Roman" w:hAnsi="Times New Roman" w:cs="Times New Roman"/>
          <w:bCs/>
          <w:sz w:val="24"/>
          <w:szCs w:val="24"/>
        </w:rPr>
        <w:t xml:space="preserve"> however</w:t>
      </w:r>
      <w:r w:rsidR="00731A41" w:rsidRPr="00434D43">
        <w:rPr>
          <w:rFonts w:ascii="Times New Roman" w:hAnsi="Times New Roman" w:cs="Times New Roman"/>
          <w:bCs/>
          <w:sz w:val="24"/>
          <w:szCs w:val="24"/>
        </w:rPr>
        <w:t xml:space="preserve"> a discretion of the Court.</w:t>
      </w:r>
      <w:r>
        <w:rPr>
          <w:rFonts w:ascii="Times New Roman" w:hAnsi="Times New Roman" w:cs="Times New Roman"/>
          <w:bCs/>
          <w:sz w:val="24"/>
          <w:szCs w:val="24"/>
        </w:rPr>
        <w:t xml:space="preserve"> Whilst the Court </w:t>
      </w:r>
      <w:r w:rsidR="006F38FF" w:rsidRPr="00434D43">
        <w:rPr>
          <w:rFonts w:ascii="Times New Roman" w:hAnsi="Times New Roman" w:cs="Times New Roman"/>
          <w:bCs/>
          <w:sz w:val="24"/>
          <w:szCs w:val="24"/>
        </w:rPr>
        <w:t>acknowledge</w:t>
      </w:r>
      <w:r>
        <w:rPr>
          <w:rFonts w:ascii="Times New Roman" w:hAnsi="Times New Roman" w:cs="Times New Roman"/>
          <w:bCs/>
          <w:sz w:val="24"/>
          <w:szCs w:val="24"/>
        </w:rPr>
        <w:t>s</w:t>
      </w:r>
      <w:r w:rsidR="006F38FF" w:rsidRPr="00434D43">
        <w:rPr>
          <w:rFonts w:ascii="Times New Roman" w:hAnsi="Times New Roman" w:cs="Times New Roman"/>
          <w:bCs/>
          <w:sz w:val="24"/>
          <w:szCs w:val="24"/>
        </w:rPr>
        <w:t xml:space="preserve"> the applicant’s frustration due </w:t>
      </w:r>
      <w:r w:rsidR="006F38FF" w:rsidRPr="00434D43">
        <w:rPr>
          <w:rFonts w:ascii="Times New Roman" w:hAnsi="Times New Roman" w:cs="Times New Roman"/>
          <w:bCs/>
          <w:sz w:val="24"/>
          <w:szCs w:val="24"/>
        </w:rPr>
        <w:lastRenderedPageBreak/>
        <w:t>to the respondent’s conduct</w:t>
      </w:r>
      <w:r w:rsidR="00E3298B">
        <w:rPr>
          <w:rFonts w:ascii="Times New Roman" w:hAnsi="Times New Roman" w:cs="Times New Roman"/>
          <w:bCs/>
          <w:sz w:val="24"/>
          <w:szCs w:val="24"/>
        </w:rPr>
        <w:t xml:space="preserve">, it opines that the applicant also contributed to its predicament by seeking to reinstitute the arbitration proceedings, five years after the initial proceedings failed. </w:t>
      </w:r>
      <w:r w:rsidR="00731A41" w:rsidRPr="00434D43">
        <w:rPr>
          <w:rFonts w:ascii="Times New Roman" w:hAnsi="Times New Roman" w:cs="Times New Roman"/>
          <w:bCs/>
          <w:sz w:val="24"/>
          <w:szCs w:val="24"/>
        </w:rPr>
        <w:t>Therefore, the prayer for costs on a higher scale is not justified in the circumstances. In my view, an order for costs on the ordinary scale will suffice.</w:t>
      </w:r>
    </w:p>
    <w:p w14:paraId="37AEBE60" w14:textId="27D99F03" w:rsidR="0071795B" w:rsidRPr="00434D43" w:rsidRDefault="0071795B">
      <w:pPr>
        <w:spacing w:after="0" w:line="360" w:lineRule="auto"/>
        <w:jc w:val="both"/>
        <w:rPr>
          <w:rFonts w:ascii="Times New Roman" w:eastAsia="Courier New" w:hAnsi="Times New Roman" w:cs="Times New Roman"/>
          <w:b/>
          <w:color w:val="000000"/>
          <w:sz w:val="24"/>
          <w:szCs w:val="24"/>
        </w:rPr>
        <w:pPrChange w:id="137" w:author="Allan Gumbodete" w:date="2025-07-28T10:13:00Z">
          <w:pPr>
            <w:spacing w:after="0" w:line="480" w:lineRule="auto"/>
            <w:jc w:val="both"/>
          </w:pPr>
        </w:pPrChange>
      </w:pPr>
      <w:r w:rsidRPr="00434D43">
        <w:rPr>
          <w:rFonts w:ascii="Times New Roman" w:eastAsia="Courier New" w:hAnsi="Times New Roman" w:cs="Times New Roman"/>
          <w:b/>
          <w:color w:val="000000"/>
          <w:sz w:val="24"/>
          <w:szCs w:val="24"/>
        </w:rPr>
        <w:t>DISPOSITION</w:t>
      </w:r>
    </w:p>
    <w:p w14:paraId="7CA4AA2F" w14:textId="49C20B03" w:rsidR="0071795B" w:rsidRPr="00434D43" w:rsidRDefault="00E3298B">
      <w:pPr>
        <w:spacing w:after="0" w:line="360" w:lineRule="auto"/>
        <w:jc w:val="both"/>
        <w:rPr>
          <w:rFonts w:ascii="Times New Roman" w:eastAsia="Courier New" w:hAnsi="Times New Roman" w:cs="Times New Roman"/>
          <w:color w:val="000000"/>
          <w:sz w:val="24"/>
          <w:szCs w:val="24"/>
        </w:rPr>
        <w:pPrChange w:id="138" w:author="Allan Gumbodete" w:date="2025-07-28T10:13:00Z">
          <w:pPr>
            <w:spacing w:after="0" w:line="480" w:lineRule="auto"/>
            <w:jc w:val="both"/>
          </w:pPr>
        </w:pPrChange>
      </w:pPr>
      <w:r>
        <w:rPr>
          <w:rFonts w:ascii="Times New Roman" w:eastAsia="Courier New" w:hAnsi="Times New Roman" w:cs="Times New Roman"/>
          <w:color w:val="000000"/>
          <w:sz w:val="24"/>
          <w:szCs w:val="24"/>
        </w:rPr>
        <w:t>T</w:t>
      </w:r>
      <w:r w:rsidR="0071795B" w:rsidRPr="00434D43">
        <w:rPr>
          <w:rFonts w:ascii="Times New Roman" w:eastAsia="Courier New" w:hAnsi="Times New Roman" w:cs="Times New Roman"/>
          <w:color w:val="000000"/>
          <w:sz w:val="24"/>
          <w:szCs w:val="24"/>
        </w:rPr>
        <w:t>he preliminary points taken by the respondent lack merit. In the result, after reading documents filed of record and hearing counsel, it is ordered that:</w:t>
      </w:r>
    </w:p>
    <w:p w14:paraId="639BCAA7" w14:textId="77777777" w:rsidR="0071795B" w:rsidRPr="00434D43" w:rsidRDefault="0071795B">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Change w:id="139" w:author="Allan Gumbodete" w:date="2025-07-28T10:13:00Z">
          <w:pPr>
            <w:pStyle w:val="ListParagraph"/>
            <w:numPr>
              <w:numId w:val="25"/>
            </w:numPr>
            <w:autoSpaceDE w:val="0"/>
            <w:autoSpaceDN w:val="0"/>
            <w:adjustRightInd w:val="0"/>
            <w:spacing w:line="480" w:lineRule="auto"/>
            <w:ind w:hanging="360"/>
            <w:jc w:val="both"/>
          </w:pPr>
        </w:pPrChange>
      </w:pPr>
      <w:r w:rsidRPr="00434D43">
        <w:rPr>
          <w:rFonts w:ascii="Times New Roman" w:hAnsi="Times New Roman" w:cs="Times New Roman"/>
          <w:sz w:val="24"/>
          <w:szCs w:val="24"/>
        </w:rPr>
        <w:t>The application for appointment of an arbitrator be and is hereby granted.</w:t>
      </w:r>
    </w:p>
    <w:p w14:paraId="3EDE147A" w14:textId="446CF3C6" w:rsidR="00AA7D38" w:rsidRPr="00D506B8" w:rsidRDefault="0071795B">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Change w:id="140" w:author="Allan Gumbodete" w:date="2025-07-28T12:43:00Z">
            <w:rPr/>
          </w:rPrChange>
        </w:rPr>
        <w:pPrChange w:id="141" w:author="Allan Gumbodete" w:date="2025-07-28T12:43:00Z">
          <w:pPr>
            <w:pStyle w:val="ListParagraph"/>
            <w:numPr>
              <w:numId w:val="25"/>
            </w:numPr>
            <w:autoSpaceDE w:val="0"/>
            <w:autoSpaceDN w:val="0"/>
            <w:adjustRightInd w:val="0"/>
            <w:spacing w:line="480" w:lineRule="auto"/>
            <w:ind w:hanging="360"/>
            <w:jc w:val="both"/>
          </w:pPr>
        </w:pPrChange>
      </w:pPr>
      <w:del w:id="142" w:author="Allan Gumbodete" w:date="2025-07-29T14:56:00Z">
        <w:r w:rsidRPr="00434D43" w:rsidDel="00976718">
          <w:rPr>
            <w:rFonts w:ascii="Times New Roman" w:hAnsi="Times New Roman" w:cs="Times New Roman"/>
            <w:sz w:val="24"/>
            <w:szCs w:val="24"/>
          </w:rPr>
          <w:delText xml:space="preserve">The Court be and hereby appoints … as the sole arbitrator presiding over the dispute between the parties. </w:delText>
        </w:r>
      </w:del>
      <w:ins w:id="143" w:author="Allan Gumbodete" w:date="2025-07-29T14:56:00Z">
        <w:r w:rsidR="00976718">
          <w:rPr>
            <w:rFonts w:ascii="Times New Roman" w:hAnsi="Times New Roman" w:cs="Times New Roman"/>
            <w:sz w:val="24"/>
            <w:szCs w:val="24"/>
          </w:rPr>
          <w:t xml:space="preserve"> The Chairman of the </w:t>
        </w:r>
      </w:ins>
      <w:ins w:id="144" w:author="Allan Gumbodete" w:date="2025-07-29T14:58:00Z">
        <w:r w:rsidR="00976718">
          <w:rPr>
            <w:rFonts w:ascii="Times New Roman" w:hAnsi="Times New Roman" w:cs="Times New Roman"/>
            <w:sz w:val="24"/>
            <w:szCs w:val="24"/>
          </w:rPr>
          <w:t>Arbitration</w:t>
        </w:r>
      </w:ins>
      <w:ins w:id="145" w:author="Allan Gumbodete" w:date="2025-07-29T14:57:00Z">
        <w:r w:rsidR="00976718">
          <w:rPr>
            <w:rFonts w:ascii="Times New Roman" w:hAnsi="Times New Roman" w:cs="Times New Roman"/>
            <w:sz w:val="24"/>
            <w:szCs w:val="24"/>
          </w:rPr>
          <w:t xml:space="preserve"> Centre in Harare be and is hereby a</w:t>
        </w:r>
      </w:ins>
      <w:ins w:id="146" w:author="Allan Gumbodete" w:date="2025-07-29T14:58:00Z">
        <w:r w:rsidR="00976718">
          <w:rPr>
            <w:rFonts w:ascii="Times New Roman" w:hAnsi="Times New Roman" w:cs="Times New Roman"/>
            <w:sz w:val="24"/>
            <w:szCs w:val="24"/>
          </w:rPr>
          <w:t>ut</w:t>
        </w:r>
      </w:ins>
      <w:ins w:id="147" w:author="Allan Gumbodete" w:date="2025-07-29T14:57:00Z">
        <w:r w:rsidR="00976718">
          <w:rPr>
            <w:rFonts w:ascii="Times New Roman" w:hAnsi="Times New Roman" w:cs="Times New Roman"/>
            <w:sz w:val="24"/>
            <w:szCs w:val="24"/>
          </w:rPr>
          <w:t>horise</w:t>
        </w:r>
      </w:ins>
      <w:ins w:id="148" w:author="Allan Gumbodete" w:date="2025-07-29T14:58:00Z">
        <w:r w:rsidR="00976718">
          <w:rPr>
            <w:rFonts w:ascii="Times New Roman" w:hAnsi="Times New Roman" w:cs="Times New Roman"/>
            <w:sz w:val="24"/>
            <w:szCs w:val="24"/>
          </w:rPr>
          <w:t>d</w:t>
        </w:r>
      </w:ins>
      <w:ins w:id="149" w:author="Allan Gumbodete" w:date="2025-07-29T14:59:00Z">
        <w:r w:rsidR="00976718">
          <w:rPr>
            <w:rFonts w:ascii="Times New Roman" w:hAnsi="Times New Roman" w:cs="Times New Roman"/>
            <w:sz w:val="24"/>
            <w:szCs w:val="24"/>
          </w:rPr>
          <w:t xml:space="preserve"> </w:t>
        </w:r>
      </w:ins>
      <w:ins w:id="150" w:author="Allan Gumbodete" w:date="2025-07-29T14:57:00Z">
        <w:r w:rsidR="00976718">
          <w:rPr>
            <w:rFonts w:ascii="Times New Roman" w:hAnsi="Times New Roman" w:cs="Times New Roman"/>
            <w:sz w:val="24"/>
            <w:szCs w:val="24"/>
          </w:rPr>
          <w:t xml:space="preserve">to appoint on behalf of the court a suitable </w:t>
        </w:r>
      </w:ins>
      <w:ins w:id="151" w:author="Allan Gumbodete" w:date="2025-07-29T14:58:00Z">
        <w:r w:rsidR="00976718">
          <w:rPr>
            <w:rFonts w:ascii="Times New Roman" w:hAnsi="Times New Roman" w:cs="Times New Roman"/>
            <w:sz w:val="24"/>
            <w:szCs w:val="24"/>
          </w:rPr>
          <w:t>Arbitrator</w:t>
        </w:r>
      </w:ins>
      <w:ins w:id="152" w:author="Allan Gumbodete" w:date="2025-07-29T14:57:00Z">
        <w:r w:rsidR="00976718">
          <w:rPr>
            <w:rFonts w:ascii="Times New Roman" w:hAnsi="Times New Roman" w:cs="Times New Roman"/>
            <w:sz w:val="24"/>
            <w:szCs w:val="24"/>
          </w:rPr>
          <w:t xml:space="preserve"> to</w:t>
        </w:r>
      </w:ins>
      <w:ins w:id="153" w:author="Allan Gumbodete" w:date="2025-07-29T14:58:00Z">
        <w:r w:rsidR="00976718">
          <w:rPr>
            <w:rFonts w:ascii="Times New Roman" w:hAnsi="Times New Roman" w:cs="Times New Roman"/>
            <w:sz w:val="24"/>
            <w:szCs w:val="24"/>
          </w:rPr>
          <w:t xml:space="preserve"> preside over the parties dispute. </w:t>
        </w:r>
      </w:ins>
      <w:ins w:id="154" w:author="Allan Gumbodete" w:date="2025-07-29T14:56:00Z">
        <w:r w:rsidR="00976718">
          <w:rPr>
            <w:rFonts w:ascii="Times New Roman" w:hAnsi="Times New Roman" w:cs="Times New Roman"/>
            <w:sz w:val="24"/>
            <w:szCs w:val="24"/>
          </w:rPr>
          <w:t xml:space="preserve"> </w:t>
        </w:r>
      </w:ins>
    </w:p>
    <w:p w14:paraId="2C465726" w14:textId="21275301" w:rsidR="0071795B" w:rsidRPr="00434D43" w:rsidRDefault="0071795B">
      <w:pPr>
        <w:pStyle w:val="ListParagraph"/>
        <w:numPr>
          <w:ilvl w:val="0"/>
          <w:numId w:val="25"/>
        </w:numPr>
        <w:autoSpaceDE w:val="0"/>
        <w:autoSpaceDN w:val="0"/>
        <w:adjustRightInd w:val="0"/>
        <w:spacing w:line="360" w:lineRule="auto"/>
        <w:jc w:val="both"/>
        <w:rPr>
          <w:rFonts w:ascii="Times New Roman" w:hAnsi="Times New Roman" w:cs="Times New Roman"/>
          <w:sz w:val="24"/>
          <w:szCs w:val="24"/>
        </w:rPr>
        <w:pPrChange w:id="155" w:author="Allan Gumbodete" w:date="2025-07-28T10:13:00Z">
          <w:pPr>
            <w:pStyle w:val="ListParagraph"/>
            <w:numPr>
              <w:numId w:val="25"/>
            </w:numPr>
            <w:autoSpaceDE w:val="0"/>
            <w:autoSpaceDN w:val="0"/>
            <w:adjustRightInd w:val="0"/>
            <w:spacing w:line="480" w:lineRule="auto"/>
            <w:ind w:hanging="360"/>
            <w:jc w:val="both"/>
          </w:pPr>
        </w:pPrChange>
      </w:pPr>
      <w:r w:rsidRPr="00434D43">
        <w:rPr>
          <w:rFonts w:ascii="Times New Roman" w:eastAsia="Courier New" w:hAnsi="Times New Roman" w:cs="Times New Roman"/>
          <w:color w:val="000000"/>
          <w:sz w:val="24"/>
          <w:szCs w:val="24"/>
        </w:rPr>
        <w:t>The app</w:t>
      </w:r>
      <w:ins w:id="156" w:author="Allan Gumbodete" w:date="2025-07-30T14:23:00Z">
        <w:r w:rsidR="00741C4D">
          <w:rPr>
            <w:rFonts w:ascii="Times New Roman" w:eastAsia="Courier New" w:hAnsi="Times New Roman" w:cs="Times New Roman"/>
            <w:color w:val="000000"/>
            <w:sz w:val="24"/>
            <w:szCs w:val="24"/>
          </w:rPr>
          <w:t>lica</w:t>
        </w:r>
      </w:ins>
      <w:del w:id="157" w:author="Allan Gumbodete" w:date="2025-07-30T14:23:00Z">
        <w:r w:rsidRPr="00434D43" w:rsidDel="00741C4D">
          <w:rPr>
            <w:rFonts w:ascii="Times New Roman" w:eastAsia="Courier New" w:hAnsi="Times New Roman" w:cs="Times New Roman"/>
            <w:color w:val="000000"/>
            <w:sz w:val="24"/>
            <w:szCs w:val="24"/>
          </w:rPr>
          <w:delText>e</w:delText>
        </w:r>
      </w:del>
      <w:del w:id="158" w:author="Allan Gumbodete" w:date="2025-07-30T14:22:00Z">
        <w:r w:rsidRPr="00434D43" w:rsidDel="00741C4D">
          <w:rPr>
            <w:rFonts w:ascii="Times New Roman" w:eastAsia="Courier New" w:hAnsi="Times New Roman" w:cs="Times New Roman"/>
            <w:color w:val="000000"/>
            <w:sz w:val="24"/>
            <w:szCs w:val="24"/>
          </w:rPr>
          <w:delText>lla</w:delText>
        </w:r>
      </w:del>
      <w:r w:rsidRPr="00434D43">
        <w:rPr>
          <w:rFonts w:ascii="Times New Roman" w:eastAsia="Courier New" w:hAnsi="Times New Roman" w:cs="Times New Roman"/>
          <w:color w:val="000000"/>
          <w:sz w:val="24"/>
          <w:szCs w:val="24"/>
        </w:rPr>
        <w:t>nt shall pay the respondent’s costs of suit on the ordinary scale.</w:t>
      </w:r>
    </w:p>
    <w:p w14:paraId="218A22D3" w14:textId="77777777" w:rsidR="0071795B" w:rsidRPr="00434D43" w:rsidDel="00AA7D38" w:rsidRDefault="0071795B">
      <w:pPr>
        <w:spacing w:after="0" w:line="360" w:lineRule="auto"/>
        <w:ind w:left="-5" w:hanging="10"/>
        <w:jc w:val="both"/>
        <w:rPr>
          <w:del w:id="159" w:author="Allan Gumbodete" w:date="2025-07-28T12:44:00Z"/>
          <w:rFonts w:ascii="Times New Roman" w:eastAsia="Courier New" w:hAnsi="Times New Roman" w:cs="Times New Roman"/>
          <w:color w:val="000000"/>
          <w:sz w:val="24"/>
          <w:szCs w:val="24"/>
        </w:rPr>
        <w:pPrChange w:id="160" w:author="Allan Gumbodete" w:date="2025-07-28T10:13:00Z">
          <w:pPr>
            <w:spacing w:after="0" w:line="480" w:lineRule="auto"/>
            <w:ind w:left="-5" w:hanging="10"/>
            <w:jc w:val="both"/>
          </w:pPr>
        </w:pPrChange>
      </w:pPr>
      <w:r w:rsidRPr="00434D43">
        <w:rPr>
          <w:rFonts w:ascii="Times New Roman" w:eastAsia="Courier New" w:hAnsi="Times New Roman" w:cs="Times New Roman"/>
          <w:color w:val="000000"/>
          <w:sz w:val="24"/>
          <w:szCs w:val="24"/>
        </w:rPr>
        <w:t xml:space="preserve">            </w:t>
      </w:r>
      <w:r w:rsidRPr="00434D43">
        <w:rPr>
          <w:rFonts w:ascii="Times New Roman" w:eastAsia="Courier New" w:hAnsi="Times New Roman" w:cs="Times New Roman"/>
          <w:color w:val="000000"/>
          <w:sz w:val="24"/>
          <w:szCs w:val="24"/>
        </w:rPr>
        <w:tab/>
      </w:r>
      <w:r w:rsidRPr="00434D43">
        <w:rPr>
          <w:rFonts w:ascii="Times New Roman" w:eastAsia="Courier New" w:hAnsi="Times New Roman" w:cs="Times New Roman"/>
          <w:color w:val="000000"/>
          <w:sz w:val="24"/>
          <w:szCs w:val="24"/>
        </w:rPr>
        <w:tab/>
        <w:t xml:space="preserve"> </w:t>
      </w:r>
    </w:p>
    <w:p w14:paraId="07F89925" w14:textId="77777777" w:rsidR="0071795B" w:rsidRPr="00434D43" w:rsidDel="00AA7D38" w:rsidRDefault="0071795B">
      <w:pPr>
        <w:spacing w:after="0" w:line="360" w:lineRule="auto"/>
        <w:jc w:val="both"/>
        <w:rPr>
          <w:del w:id="161" w:author="Allan Gumbodete" w:date="2025-07-28T12:43:00Z"/>
          <w:rFonts w:ascii="Times New Roman" w:hAnsi="Times New Roman" w:cs="Times New Roman"/>
          <w:bCs/>
          <w:sz w:val="24"/>
          <w:szCs w:val="24"/>
        </w:rPr>
        <w:pPrChange w:id="162" w:author="Allan Gumbodete" w:date="2025-07-28T12:43:00Z">
          <w:pPr>
            <w:spacing w:after="0" w:line="480" w:lineRule="auto"/>
            <w:jc w:val="both"/>
          </w:pPr>
        </w:pPrChange>
      </w:pPr>
    </w:p>
    <w:p w14:paraId="4DD8E2E6" w14:textId="744C1A4B" w:rsidR="00E21758" w:rsidRPr="00434D43" w:rsidDel="00AA7D38" w:rsidRDefault="00E21758">
      <w:pPr>
        <w:autoSpaceDE w:val="0"/>
        <w:autoSpaceDN w:val="0"/>
        <w:adjustRightInd w:val="0"/>
        <w:spacing w:line="360" w:lineRule="auto"/>
        <w:jc w:val="both"/>
        <w:rPr>
          <w:del w:id="163" w:author="Allan Gumbodete" w:date="2025-07-28T12:43:00Z"/>
          <w:rFonts w:ascii="Times New Roman" w:hAnsi="Times New Roman" w:cs="Times New Roman"/>
          <w:sz w:val="24"/>
          <w:szCs w:val="24"/>
        </w:rPr>
        <w:pPrChange w:id="164" w:author="Allan Gumbodete" w:date="2025-07-28T12:43:00Z">
          <w:pPr>
            <w:autoSpaceDE w:val="0"/>
            <w:autoSpaceDN w:val="0"/>
            <w:adjustRightInd w:val="0"/>
            <w:spacing w:line="240" w:lineRule="auto"/>
            <w:jc w:val="both"/>
          </w:pPr>
        </w:pPrChange>
      </w:pPr>
    </w:p>
    <w:p w14:paraId="0DDD1E83" w14:textId="77777777" w:rsidR="00EE7437" w:rsidRPr="00434D43" w:rsidDel="00AA7D38" w:rsidRDefault="00EE7437">
      <w:pPr>
        <w:autoSpaceDE w:val="0"/>
        <w:autoSpaceDN w:val="0"/>
        <w:adjustRightInd w:val="0"/>
        <w:spacing w:line="360" w:lineRule="auto"/>
        <w:jc w:val="both"/>
        <w:rPr>
          <w:del w:id="165" w:author="Allan Gumbodete" w:date="2025-07-28T12:43:00Z"/>
          <w:rFonts w:ascii="Times New Roman" w:hAnsi="Times New Roman" w:cs="Times New Roman"/>
          <w:b/>
          <w:bCs/>
          <w:sz w:val="24"/>
          <w:szCs w:val="24"/>
        </w:rPr>
        <w:pPrChange w:id="166" w:author="Allan Gumbodete" w:date="2025-07-28T12:43:00Z">
          <w:pPr>
            <w:autoSpaceDE w:val="0"/>
            <w:autoSpaceDN w:val="0"/>
            <w:adjustRightInd w:val="0"/>
            <w:spacing w:line="480" w:lineRule="auto"/>
            <w:jc w:val="both"/>
          </w:pPr>
        </w:pPrChange>
      </w:pPr>
    </w:p>
    <w:p w14:paraId="448494BA" w14:textId="77777777" w:rsidR="001A32F4" w:rsidRPr="00434D43" w:rsidRDefault="001A32F4">
      <w:pPr>
        <w:spacing w:after="0" w:line="360" w:lineRule="auto"/>
        <w:ind w:left="-5" w:hanging="10"/>
        <w:jc w:val="both"/>
        <w:rPr>
          <w:rFonts w:ascii="Times New Roman" w:hAnsi="Times New Roman" w:cs="Times New Roman"/>
          <w:sz w:val="24"/>
          <w:szCs w:val="24"/>
        </w:rPr>
        <w:pPrChange w:id="167" w:author="Allan Gumbodete" w:date="2025-07-28T12:44:00Z">
          <w:pPr>
            <w:autoSpaceDE w:val="0"/>
            <w:autoSpaceDN w:val="0"/>
            <w:adjustRightInd w:val="0"/>
            <w:spacing w:line="480" w:lineRule="auto"/>
            <w:ind w:left="720"/>
            <w:jc w:val="both"/>
          </w:pPr>
        </w:pPrChange>
      </w:pPr>
    </w:p>
    <w:p w14:paraId="2A8DCC8F" w14:textId="77777777" w:rsidR="00BC5189" w:rsidRPr="00434D43" w:rsidRDefault="00BC5189">
      <w:pPr>
        <w:spacing w:after="0" w:line="360" w:lineRule="auto"/>
        <w:ind w:left="717"/>
        <w:jc w:val="both"/>
        <w:rPr>
          <w:rFonts w:ascii="Times New Roman" w:eastAsia="Courier New" w:hAnsi="Times New Roman" w:cs="Times New Roman"/>
          <w:color w:val="000000"/>
          <w:sz w:val="24"/>
          <w:szCs w:val="24"/>
        </w:rPr>
        <w:pPrChange w:id="168" w:author="Allan Gumbodete" w:date="2025-07-28T10:13:00Z">
          <w:pPr>
            <w:spacing w:after="0" w:line="480" w:lineRule="auto"/>
            <w:ind w:left="717"/>
            <w:jc w:val="both"/>
          </w:pPr>
        </w:pPrChange>
      </w:pPr>
    </w:p>
    <w:p w14:paraId="47453A9F" w14:textId="6640C5A9" w:rsidR="00AA7D38" w:rsidRPr="00AA7D38" w:rsidRDefault="00AA7D38">
      <w:pPr>
        <w:spacing w:after="0" w:line="360" w:lineRule="auto"/>
        <w:jc w:val="both"/>
        <w:rPr>
          <w:rFonts w:ascii="Times New Roman" w:eastAsia="Courier New" w:hAnsi="Times New Roman" w:cs="Times New Roman"/>
          <w:b/>
          <w:bCs/>
          <w:iCs/>
          <w:smallCaps/>
          <w:color w:val="000000"/>
          <w:sz w:val="24"/>
          <w:szCs w:val="24"/>
          <w:rPrChange w:id="169" w:author="Allan Gumbodete" w:date="2025-07-28T12:43:00Z">
            <w:rPr>
              <w:rFonts w:ascii="Times New Roman" w:eastAsia="Courier New" w:hAnsi="Times New Roman" w:cs="Times New Roman"/>
              <w:i/>
              <w:color w:val="000000"/>
              <w:sz w:val="24"/>
              <w:szCs w:val="24"/>
            </w:rPr>
          </w:rPrChange>
        </w:rPr>
        <w:pPrChange w:id="170" w:author="Allan Gumbodete" w:date="2025-07-28T10:13:00Z">
          <w:pPr>
            <w:spacing w:after="0" w:line="480" w:lineRule="auto"/>
            <w:jc w:val="both"/>
          </w:pPr>
        </w:pPrChange>
      </w:pPr>
      <w:ins w:id="171" w:author="Allan Gumbodete" w:date="2025-07-28T12:43:00Z">
        <w:r w:rsidRPr="00AA7D38">
          <w:rPr>
            <w:rFonts w:ascii="Times New Roman" w:eastAsia="Courier New" w:hAnsi="Times New Roman" w:cs="Times New Roman"/>
            <w:b/>
            <w:bCs/>
            <w:iCs/>
            <w:smallCaps/>
            <w:color w:val="000000"/>
            <w:sz w:val="24"/>
            <w:szCs w:val="24"/>
          </w:rPr>
          <w:t>Takuva J:</w:t>
        </w:r>
      </w:ins>
      <w:r w:rsidR="00D506B8">
        <w:rPr>
          <w:rFonts w:ascii="Times New Roman" w:eastAsia="Courier New" w:hAnsi="Times New Roman" w:cs="Times New Roman"/>
          <w:b/>
          <w:bCs/>
          <w:iCs/>
          <w:smallCaps/>
          <w:color w:val="000000"/>
          <w:sz w:val="24"/>
          <w:szCs w:val="24"/>
        </w:rPr>
        <w:t xml:space="preserve"> </w:t>
      </w:r>
      <w:r w:rsidRPr="00AA7D38">
        <w:rPr>
          <w:rFonts w:ascii="Times New Roman" w:eastAsia="Courier New" w:hAnsi="Times New Roman" w:cs="Times New Roman"/>
          <w:b/>
          <w:bCs/>
          <w:iCs/>
          <w:smallCaps/>
          <w:color w:val="000000"/>
          <w:sz w:val="24"/>
          <w:szCs w:val="24"/>
        </w:rPr>
        <w:t>………………………………………</w:t>
      </w:r>
      <w:ins w:id="172" w:author="Allan Gumbodete" w:date="2025-07-28T12:43:00Z">
        <w:r w:rsidRPr="00AA7D38">
          <w:rPr>
            <w:rFonts w:ascii="Times New Roman" w:eastAsia="Courier New" w:hAnsi="Times New Roman" w:cs="Times New Roman"/>
            <w:b/>
            <w:bCs/>
            <w:iCs/>
            <w:smallCaps/>
            <w:color w:val="000000"/>
            <w:sz w:val="24"/>
            <w:szCs w:val="24"/>
          </w:rPr>
          <w:t>...........</w:t>
        </w:r>
      </w:ins>
    </w:p>
    <w:p w14:paraId="24A9B461" w14:textId="16F1B812" w:rsidR="004047B7" w:rsidRPr="00AA7D38" w:rsidRDefault="00437BF8">
      <w:pPr>
        <w:spacing w:after="0" w:line="240" w:lineRule="auto"/>
        <w:jc w:val="both"/>
        <w:rPr>
          <w:rFonts w:ascii="Times New Roman" w:eastAsia="Courier New" w:hAnsi="Times New Roman" w:cs="Times New Roman"/>
          <w:i/>
          <w:color w:val="000000"/>
          <w:sz w:val="24"/>
          <w:szCs w:val="24"/>
        </w:rPr>
        <w:pPrChange w:id="173" w:author="Allan Gumbodete" w:date="2025-07-28T12:43:00Z">
          <w:pPr>
            <w:spacing w:after="0" w:line="480" w:lineRule="auto"/>
            <w:jc w:val="both"/>
          </w:pPr>
        </w:pPrChange>
      </w:pPr>
      <w:r w:rsidRPr="00AA7D38">
        <w:rPr>
          <w:rFonts w:ascii="Times New Roman" w:eastAsia="Courier New" w:hAnsi="Times New Roman" w:cs="Times New Roman"/>
          <w:i/>
          <w:color w:val="000000"/>
          <w:sz w:val="24"/>
          <w:szCs w:val="24"/>
          <w:rPrChange w:id="174" w:author="Allan Gumbodete" w:date="2025-07-28T12:43:00Z">
            <w:rPr>
              <w:rFonts w:ascii="Times New Roman" w:eastAsia="Courier New" w:hAnsi="Times New Roman" w:cs="Times New Roman"/>
              <w:iCs/>
              <w:color w:val="000000"/>
              <w:sz w:val="24"/>
              <w:szCs w:val="24"/>
            </w:rPr>
          </w:rPrChange>
        </w:rPr>
        <w:t>Muvingi and Mugadza</w:t>
      </w:r>
      <w:r w:rsidR="004047B7" w:rsidRPr="00AA7D38">
        <w:rPr>
          <w:rFonts w:ascii="Times New Roman" w:eastAsia="Courier New" w:hAnsi="Times New Roman" w:cs="Times New Roman"/>
          <w:i/>
          <w:color w:val="000000"/>
          <w:sz w:val="24"/>
          <w:szCs w:val="24"/>
          <w:rPrChange w:id="175" w:author="Allan Gumbodete" w:date="2025-07-28T12:43:00Z">
            <w:rPr>
              <w:rFonts w:ascii="Times New Roman" w:eastAsia="Courier New" w:hAnsi="Times New Roman" w:cs="Times New Roman"/>
              <w:iCs/>
              <w:color w:val="000000"/>
              <w:sz w:val="24"/>
              <w:szCs w:val="24"/>
            </w:rPr>
          </w:rPrChange>
        </w:rPr>
        <w:t>,</w:t>
      </w:r>
      <w:r w:rsidR="004047B7" w:rsidRPr="00AA7D38">
        <w:rPr>
          <w:rFonts w:ascii="Times New Roman" w:eastAsia="Courier New" w:hAnsi="Times New Roman" w:cs="Times New Roman"/>
          <w:i/>
          <w:color w:val="000000"/>
          <w:sz w:val="24"/>
          <w:szCs w:val="24"/>
        </w:rPr>
        <w:t xml:space="preserve"> </w:t>
      </w:r>
      <w:r w:rsidR="007E5F3E" w:rsidRPr="00AA7D38">
        <w:rPr>
          <w:rFonts w:ascii="Times New Roman" w:eastAsia="Courier New" w:hAnsi="Times New Roman" w:cs="Times New Roman"/>
          <w:iCs/>
          <w:color w:val="000000"/>
          <w:sz w:val="24"/>
          <w:szCs w:val="24"/>
          <w:rPrChange w:id="176" w:author="Allan Gumbodete" w:date="2025-07-28T12:43:00Z">
            <w:rPr>
              <w:rFonts w:ascii="Times New Roman" w:eastAsia="Courier New" w:hAnsi="Times New Roman" w:cs="Times New Roman"/>
              <w:i/>
              <w:color w:val="000000"/>
              <w:sz w:val="24"/>
              <w:szCs w:val="24"/>
            </w:rPr>
          </w:rPrChange>
        </w:rPr>
        <w:t>App</w:t>
      </w:r>
      <w:r w:rsidR="00517CE1" w:rsidRPr="00AA7D38">
        <w:rPr>
          <w:rFonts w:ascii="Times New Roman" w:eastAsia="Courier New" w:hAnsi="Times New Roman" w:cs="Times New Roman"/>
          <w:iCs/>
          <w:color w:val="000000"/>
          <w:sz w:val="24"/>
          <w:szCs w:val="24"/>
          <w:rPrChange w:id="177" w:author="Allan Gumbodete" w:date="2025-07-28T12:43:00Z">
            <w:rPr>
              <w:rFonts w:ascii="Times New Roman" w:eastAsia="Courier New" w:hAnsi="Times New Roman" w:cs="Times New Roman"/>
              <w:i/>
              <w:color w:val="000000"/>
              <w:sz w:val="24"/>
              <w:szCs w:val="24"/>
            </w:rPr>
          </w:rPrChange>
        </w:rPr>
        <w:t>lic</w:t>
      </w:r>
      <w:r w:rsidR="007E5F3E" w:rsidRPr="00AA7D38">
        <w:rPr>
          <w:rFonts w:ascii="Times New Roman" w:eastAsia="Courier New" w:hAnsi="Times New Roman" w:cs="Times New Roman"/>
          <w:iCs/>
          <w:color w:val="000000"/>
          <w:sz w:val="24"/>
          <w:szCs w:val="24"/>
          <w:rPrChange w:id="178" w:author="Allan Gumbodete" w:date="2025-07-28T12:43:00Z">
            <w:rPr>
              <w:rFonts w:ascii="Times New Roman" w:eastAsia="Courier New" w:hAnsi="Times New Roman" w:cs="Times New Roman"/>
              <w:i/>
              <w:color w:val="000000"/>
              <w:sz w:val="24"/>
              <w:szCs w:val="24"/>
            </w:rPr>
          </w:rPrChange>
        </w:rPr>
        <w:t>ant’s Legal Practitioners</w:t>
      </w:r>
      <w:r w:rsidR="007E5F3E" w:rsidRPr="00AA7D38" w:rsidDel="007E5F3E">
        <w:rPr>
          <w:rFonts w:ascii="Times New Roman" w:eastAsia="Courier New" w:hAnsi="Times New Roman" w:cs="Times New Roman"/>
          <w:i/>
          <w:color w:val="000000"/>
          <w:sz w:val="24"/>
          <w:szCs w:val="24"/>
        </w:rPr>
        <w:t xml:space="preserve"> </w:t>
      </w:r>
    </w:p>
    <w:p w14:paraId="3FDD0B2C" w14:textId="5BAC2AE1" w:rsidR="00445DAC" w:rsidRPr="00AA7D38" w:rsidDel="00AA7D38" w:rsidRDefault="00437BF8">
      <w:pPr>
        <w:spacing w:after="0" w:line="240" w:lineRule="auto"/>
        <w:jc w:val="both"/>
        <w:rPr>
          <w:del w:id="179" w:author="Allan Gumbodete" w:date="2025-07-28T12:44:00Z"/>
          <w:rFonts w:ascii="Times New Roman" w:eastAsia="Courier New" w:hAnsi="Times New Roman" w:cs="Times New Roman"/>
          <w:i/>
          <w:color w:val="000000"/>
          <w:sz w:val="24"/>
          <w:szCs w:val="24"/>
          <w:rPrChange w:id="180" w:author="Allan Gumbodete" w:date="2025-07-28T12:43:00Z">
            <w:rPr>
              <w:del w:id="181" w:author="Allan Gumbodete" w:date="2025-07-28T12:44:00Z"/>
              <w:rFonts w:ascii="Times New Roman" w:eastAsia="Courier New" w:hAnsi="Times New Roman" w:cs="Times New Roman"/>
              <w:color w:val="000000"/>
              <w:sz w:val="24"/>
              <w:szCs w:val="24"/>
            </w:rPr>
          </w:rPrChange>
        </w:rPr>
        <w:pPrChange w:id="182" w:author="Allan Gumbodete" w:date="2025-07-28T12:43:00Z">
          <w:pPr>
            <w:spacing w:after="0" w:line="480" w:lineRule="auto"/>
            <w:jc w:val="both"/>
          </w:pPr>
        </w:pPrChange>
      </w:pPr>
      <w:r w:rsidRPr="00AA7D38">
        <w:rPr>
          <w:rFonts w:ascii="Times New Roman" w:eastAsia="Courier New" w:hAnsi="Times New Roman" w:cs="Times New Roman"/>
          <w:i/>
          <w:color w:val="000000"/>
          <w:sz w:val="24"/>
          <w:szCs w:val="24"/>
          <w:rPrChange w:id="183" w:author="Allan Gumbodete" w:date="2025-07-28T12:43:00Z">
            <w:rPr>
              <w:rFonts w:ascii="Times New Roman" w:eastAsia="Courier New" w:hAnsi="Times New Roman" w:cs="Times New Roman"/>
              <w:color w:val="000000"/>
              <w:sz w:val="24"/>
              <w:szCs w:val="24"/>
            </w:rPr>
          </w:rPrChange>
        </w:rPr>
        <w:t>Munangati and Associates</w:t>
      </w:r>
      <w:r w:rsidR="004047B7" w:rsidRPr="00AA7D38">
        <w:rPr>
          <w:rFonts w:ascii="Times New Roman" w:eastAsia="Courier New" w:hAnsi="Times New Roman" w:cs="Times New Roman"/>
          <w:i/>
          <w:color w:val="000000"/>
          <w:sz w:val="24"/>
          <w:szCs w:val="24"/>
          <w:rPrChange w:id="184" w:author="Allan Gumbodete" w:date="2025-07-28T12:43:00Z">
            <w:rPr>
              <w:rFonts w:ascii="Times New Roman" w:eastAsia="Courier New" w:hAnsi="Times New Roman" w:cs="Times New Roman"/>
              <w:color w:val="000000"/>
              <w:sz w:val="24"/>
              <w:szCs w:val="24"/>
            </w:rPr>
          </w:rPrChange>
        </w:rPr>
        <w:t>,</w:t>
      </w:r>
      <w:r w:rsidR="004047B7" w:rsidRPr="00AA7D38">
        <w:rPr>
          <w:rFonts w:ascii="Times New Roman" w:eastAsia="Courier New" w:hAnsi="Times New Roman" w:cs="Times New Roman"/>
          <w:i/>
          <w:color w:val="000000"/>
          <w:sz w:val="24"/>
          <w:szCs w:val="24"/>
        </w:rPr>
        <w:t xml:space="preserve"> </w:t>
      </w:r>
      <w:r w:rsidR="007E5F3E" w:rsidRPr="00AA7D38">
        <w:rPr>
          <w:rFonts w:ascii="Times New Roman" w:eastAsia="Courier New" w:hAnsi="Times New Roman" w:cs="Times New Roman"/>
          <w:iCs/>
          <w:color w:val="000000"/>
          <w:sz w:val="24"/>
          <w:szCs w:val="24"/>
          <w:rPrChange w:id="185" w:author="Allan Gumbodete" w:date="2025-07-28T12:43:00Z">
            <w:rPr>
              <w:rFonts w:ascii="Times New Roman" w:eastAsia="Courier New" w:hAnsi="Times New Roman" w:cs="Times New Roman"/>
              <w:i/>
              <w:color w:val="000000"/>
              <w:sz w:val="24"/>
              <w:szCs w:val="24"/>
            </w:rPr>
          </w:rPrChange>
        </w:rPr>
        <w:t>Respondent’s Legal Practitioners</w:t>
      </w:r>
      <w:del w:id="186" w:author="Allan Gumbodete" w:date="2025-07-28T12:44:00Z">
        <w:r w:rsidR="007E5F3E" w:rsidRPr="00AA7D38" w:rsidDel="00AA7D38">
          <w:rPr>
            <w:rFonts w:ascii="Times New Roman" w:eastAsia="Courier New" w:hAnsi="Times New Roman" w:cs="Times New Roman"/>
            <w:i/>
            <w:color w:val="000000"/>
            <w:sz w:val="24"/>
            <w:szCs w:val="24"/>
          </w:rPr>
          <w:delText xml:space="preserve"> </w:delText>
        </w:r>
      </w:del>
    </w:p>
    <w:p w14:paraId="5C4ADBDF" w14:textId="77777777" w:rsidR="00667CB7" w:rsidRPr="00AA7D38" w:rsidDel="00AA7D38" w:rsidRDefault="00667CB7">
      <w:pPr>
        <w:spacing w:after="2522" w:line="240" w:lineRule="auto"/>
        <w:ind w:left="-5" w:hanging="10"/>
        <w:jc w:val="both"/>
        <w:rPr>
          <w:del w:id="187" w:author="Allan Gumbodete" w:date="2025-07-28T12:44:00Z"/>
          <w:rFonts w:ascii="Times New Roman" w:eastAsia="Courier New" w:hAnsi="Times New Roman" w:cs="Times New Roman"/>
          <w:i/>
          <w:color w:val="000000"/>
          <w:sz w:val="24"/>
          <w:szCs w:val="24"/>
          <w:rPrChange w:id="188" w:author="Allan Gumbodete" w:date="2025-07-28T12:43:00Z">
            <w:rPr>
              <w:del w:id="189" w:author="Allan Gumbodete" w:date="2025-07-28T12:44:00Z"/>
              <w:rFonts w:ascii="Times New Roman" w:eastAsia="Courier New" w:hAnsi="Times New Roman" w:cs="Times New Roman"/>
              <w:color w:val="000000"/>
              <w:sz w:val="24"/>
              <w:szCs w:val="24"/>
            </w:rPr>
          </w:rPrChange>
        </w:rPr>
        <w:pPrChange w:id="190" w:author="Allan Gumbodete" w:date="2025-07-28T12:43:00Z">
          <w:pPr>
            <w:spacing w:after="2522" w:line="480" w:lineRule="auto"/>
            <w:ind w:left="-5" w:hanging="10"/>
            <w:jc w:val="both"/>
          </w:pPr>
        </w:pPrChange>
      </w:pPr>
    </w:p>
    <w:p w14:paraId="3EE1CED5" w14:textId="77777777" w:rsidR="00667CB7" w:rsidRPr="00434D43" w:rsidDel="00AA7D38" w:rsidRDefault="00667CB7">
      <w:pPr>
        <w:spacing w:after="2522" w:line="360" w:lineRule="auto"/>
        <w:ind w:left="-5" w:hanging="10"/>
        <w:jc w:val="both"/>
        <w:rPr>
          <w:del w:id="191" w:author="Allan Gumbodete" w:date="2025-07-28T12:44:00Z"/>
          <w:rFonts w:ascii="Times New Roman" w:eastAsia="Courier New" w:hAnsi="Times New Roman" w:cs="Times New Roman"/>
          <w:color w:val="000000"/>
          <w:sz w:val="24"/>
          <w:szCs w:val="24"/>
        </w:rPr>
        <w:pPrChange w:id="192" w:author="Allan Gumbodete" w:date="2025-07-28T10:13:00Z">
          <w:pPr>
            <w:spacing w:after="2522" w:line="480" w:lineRule="auto"/>
            <w:ind w:left="-5" w:hanging="10"/>
            <w:jc w:val="both"/>
          </w:pPr>
        </w:pPrChange>
      </w:pPr>
    </w:p>
    <w:p w14:paraId="77C88C87" w14:textId="77777777" w:rsidR="00667CB7" w:rsidRPr="00434D43" w:rsidDel="00AA7D38" w:rsidRDefault="00667CB7">
      <w:pPr>
        <w:spacing w:after="2522" w:line="360" w:lineRule="auto"/>
        <w:ind w:left="-5" w:hanging="10"/>
        <w:jc w:val="both"/>
        <w:rPr>
          <w:del w:id="193" w:author="Allan Gumbodete" w:date="2025-07-28T12:44:00Z"/>
          <w:rFonts w:ascii="Times New Roman" w:eastAsia="Courier New" w:hAnsi="Times New Roman" w:cs="Times New Roman"/>
          <w:color w:val="000000"/>
          <w:sz w:val="24"/>
          <w:szCs w:val="24"/>
        </w:rPr>
        <w:pPrChange w:id="194" w:author="Allan Gumbodete" w:date="2025-07-28T10:13:00Z">
          <w:pPr>
            <w:spacing w:after="2522" w:line="480" w:lineRule="auto"/>
            <w:ind w:left="-5" w:hanging="10"/>
            <w:jc w:val="both"/>
          </w:pPr>
        </w:pPrChange>
      </w:pPr>
    </w:p>
    <w:p w14:paraId="63C41E5D" w14:textId="77777777" w:rsidR="00667CB7" w:rsidRPr="00434D43" w:rsidDel="00AA7D38" w:rsidRDefault="00667CB7" w:rsidP="00434D43">
      <w:pPr>
        <w:spacing w:after="2522" w:line="480" w:lineRule="auto"/>
        <w:ind w:left="-5" w:hanging="10"/>
        <w:jc w:val="both"/>
        <w:rPr>
          <w:del w:id="195" w:author="Allan Gumbodete" w:date="2025-07-28T12:44:00Z"/>
          <w:rFonts w:ascii="Times New Roman" w:eastAsia="Courier New" w:hAnsi="Times New Roman" w:cs="Times New Roman"/>
          <w:color w:val="000000"/>
          <w:sz w:val="24"/>
          <w:szCs w:val="24"/>
        </w:rPr>
      </w:pPr>
    </w:p>
    <w:p w14:paraId="75CDB16B" w14:textId="77777777" w:rsidR="00667CB7" w:rsidRPr="00434D43" w:rsidDel="00AA7D38" w:rsidRDefault="00667CB7" w:rsidP="00434D43">
      <w:pPr>
        <w:spacing w:after="2522" w:line="480" w:lineRule="auto"/>
        <w:ind w:left="-5" w:hanging="10"/>
        <w:jc w:val="both"/>
        <w:rPr>
          <w:del w:id="196" w:author="Allan Gumbodete" w:date="2025-07-28T12:44:00Z"/>
          <w:rFonts w:ascii="Times New Roman" w:eastAsia="Courier New" w:hAnsi="Times New Roman" w:cs="Times New Roman"/>
          <w:color w:val="000000"/>
          <w:sz w:val="24"/>
          <w:szCs w:val="24"/>
        </w:rPr>
      </w:pPr>
    </w:p>
    <w:p w14:paraId="6F1C5BB1" w14:textId="77777777" w:rsidR="001E2C44" w:rsidRPr="00434D43" w:rsidDel="00AA7D38" w:rsidRDefault="001E2C44" w:rsidP="00434D43">
      <w:pPr>
        <w:spacing w:line="480" w:lineRule="auto"/>
        <w:jc w:val="both"/>
        <w:rPr>
          <w:del w:id="197" w:author="Allan Gumbodete" w:date="2025-07-28T12:44:00Z"/>
          <w:rFonts w:ascii="Times New Roman" w:hAnsi="Times New Roman" w:cs="Times New Roman"/>
          <w:sz w:val="24"/>
          <w:szCs w:val="24"/>
        </w:rPr>
      </w:pPr>
    </w:p>
    <w:p w14:paraId="2DF67F07" w14:textId="77777777" w:rsidR="000440CE" w:rsidRPr="00434D43" w:rsidRDefault="000440CE">
      <w:pPr>
        <w:spacing w:after="0" w:line="240" w:lineRule="auto"/>
        <w:jc w:val="both"/>
        <w:rPr>
          <w:rFonts w:ascii="Times New Roman" w:hAnsi="Times New Roman" w:cs="Times New Roman"/>
          <w:sz w:val="24"/>
          <w:szCs w:val="24"/>
        </w:rPr>
        <w:pPrChange w:id="198" w:author="Allan Gumbodete" w:date="2025-07-28T12:44:00Z">
          <w:pPr>
            <w:spacing w:line="480" w:lineRule="auto"/>
            <w:jc w:val="both"/>
          </w:pPr>
        </w:pPrChange>
      </w:pPr>
    </w:p>
    <w:sectPr w:rsidR="000440CE" w:rsidRPr="00434D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8ED76" w14:textId="77777777" w:rsidR="002D7030" w:rsidRDefault="002D7030" w:rsidP="001E2C44">
      <w:pPr>
        <w:spacing w:after="0" w:line="240" w:lineRule="auto"/>
      </w:pPr>
      <w:r>
        <w:separator/>
      </w:r>
    </w:p>
  </w:endnote>
  <w:endnote w:type="continuationSeparator" w:id="0">
    <w:p w14:paraId="31A7739A" w14:textId="77777777" w:rsidR="002D7030" w:rsidRDefault="002D7030" w:rsidP="001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9DFD2" w14:textId="77777777" w:rsidR="009301FA" w:rsidRDefault="009301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59F1" w14:textId="77777777" w:rsidR="009301FA" w:rsidRDefault="009301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5319" w14:textId="77777777" w:rsidR="009301FA" w:rsidRDefault="009301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86D2" w14:textId="77777777" w:rsidR="002D7030" w:rsidRDefault="002D7030" w:rsidP="001E2C44">
      <w:pPr>
        <w:spacing w:after="0" w:line="240" w:lineRule="auto"/>
      </w:pPr>
      <w:r>
        <w:separator/>
      </w:r>
    </w:p>
  </w:footnote>
  <w:footnote w:type="continuationSeparator" w:id="0">
    <w:p w14:paraId="3E707B03" w14:textId="77777777" w:rsidR="002D7030" w:rsidRDefault="002D7030" w:rsidP="001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2354B" w14:textId="77777777" w:rsidR="009301FA" w:rsidRDefault="009301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99" w:author="Allan Gumbodete" w:date="2025-07-28T10:07:00Z"/>
  <w:sdt>
    <w:sdtPr>
      <w:id w:val="1918666032"/>
      <w:docPartObj>
        <w:docPartGallery w:val="Page Numbers (Top of Page)"/>
        <w:docPartUnique/>
      </w:docPartObj>
    </w:sdtPr>
    <w:sdtEndPr>
      <w:rPr>
        <w:noProof/>
      </w:rPr>
    </w:sdtEndPr>
    <w:sdtContent>
      <w:customXmlInsRangeEnd w:id="199"/>
      <w:p w14:paraId="0D3DE6EF" w14:textId="58A2418D" w:rsidR="00CB47C0" w:rsidRDefault="00CB47C0">
        <w:pPr>
          <w:pStyle w:val="Header"/>
          <w:jc w:val="right"/>
          <w:rPr>
            <w:ins w:id="200" w:author="Allan Gumbodete" w:date="2025-07-28T10:07:00Z"/>
          </w:rPr>
        </w:pPr>
        <w:ins w:id="201" w:author="Allan Gumbodete" w:date="2025-07-28T10:07:00Z">
          <w:r>
            <w:fldChar w:fldCharType="begin"/>
          </w:r>
          <w:r>
            <w:instrText xml:space="preserve"> PAGE   \* MERGEFORMAT </w:instrText>
          </w:r>
          <w:r>
            <w:fldChar w:fldCharType="separate"/>
          </w:r>
        </w:ins>
        <w:r w:rsidR="0055722A">
          <w:rPr>
            <w:noProof/>
          </w:rPr>
          <w:t>2</w:t>
        </w:r>
        <w:ins w:id="202" w:author="Allan Gumbodete" w:date="2025-07-28T10:07:00Z">
          <w:r>
            <w:rPr>
              <w:noProof/>
            </w:rPr>
            <w:fldChar w:fldCharType="end"/>
          </w:r>
        </w:ins>
      </w:p>
      <w:customXmlInsRangeStart w:id="203" w:author="Allan Gumbodete" w:date="2025-07-28T10:07:00Z"/>
    </w:sdtContent>
  </w:sdt>
  <w:customXmlInsRangeEnd w:id="203"/>
  <w:p w14:paraId="22DF6477" w14:textId="03DF9E87" w:rsidR="009839A4" w:rsidRDefault="00CB47C0" w:rsidP="00354D46">
    <w:pPr>
      <w:pStyle w:val="Header"/>
      <w:rPr>
        <w:ins w:id="204" w:author="Allan Gumbodete" w:date="2025-07-28T10:10:00Z"/>
        <w:rFonts w:ascii="Times New Roman" w:hAnsi="Times New Roman" w:cs="Times New Roman"/>
        <w:sz w:val="24"/>
        <w:szCs w:val="24"/>
      </w:rPr>
    </w:pPr>
    <w:ins w:id="205" w:author="Allan Gumbodete" w:date="2025-07-28T10:07:00Z">
      <w:r>
        <w:rPr>
          <w:rFonts w:ascii="Times New Roman" w:hAnsi="Times New Roman" w:cs="Times New Roman"/>
          <w:sz w:val="24"/>
          <w:szCs w:val="24"/>
        </w:rPr>
        <w:tab/>
      </w:r>
      <w:r>
        <w:rPr>
          <w:rFonts w:ascii="Times New Roman" w:hAnsi="Times New Roman" w:cs="Times New Roman"/>
          <w:sz w:val="24"/>
          <w:szCs w:val="24"/>
        </w:rPr>
        <w:tab/>
        <w:t>H</w:t>
      </w:r>
    </w:ins>
    <w:customXmlDelRangeStart w:id="206" w:author="Allan Gumbodete" w:date="2025-07-28T09:47:00Z"/>
    <w:sdt>
      <w:sdtPr>
        <w:rPr>
          <w:rFonts w:ascii="Times New Roman" w:hAnsi="Times New Roman" w:cs="Times New Roman"/>
          <w:sz w:val="24"/>
          <w:szCs w:val="24"/>
        </w:rPr>
        <w:id w:val="-1237396662"/>
        <w:docPartObj>
          <w:docPartGallery w:val="Watermarks"/>
          <w:docPartUnique/>
        </w:docPartObj>
      </w:sdtPr>
      <w:sdtEndPr/>
      <w:sdtContent>
        <w:customXmlDelRangeEnd w:id="206"/>
        <w:del w:id="207" w:author="Allan Gumbodete" w:date="2025-07-28T09:47:00Z">
          <w:r w:rsidR="002D7030">
            <w:rPr>
              <w:rFonts w:ascii="Times New Roman" w:hAnsi="Times New Roman" w:cs="Times New Roman"/>
              <w:noProof/>
              <w:sz w:val="24"/>
              <w:szCs w:val="24"/>
            </w:rPr>
            <w:pict w14:anchorId="715BB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del>
        <w:customXmlDelRangeStart w:id="208" w:author="Allan Gumbodete" w:date="2025-07-28T09:47:00Z"/>
      </w:sdtContent>
    </w:sdt>
    <w:customXmlDelRangeEnd w:id="208"/>
    <w:ins w:id="209" w:author="Allan Gumbodete" w:date="2025-07-28T09:48:00Z">
      <w:r w:rsidR="009839A4" w:rsidRPr="009839A4">
        <w:rPr>
          <w:rFonts w:ascii="Times New Roman" w:hAnsi="Times New Roman" w:cs="Times New Roman"/>
          <w:sz w:val="24"/>
          <w:szCs w:val="24"/>
          <w:rPrChange w:id="210" w:author="Allan Gumbodete" w:date="2025-07-28T09:48:00Z">
            <w:rPr/>
          </w:rPrChange>
        </w:rPr>
        <w:t>H</w:t>
      </w:r>
    </w:ins>
    <w:ins w:id="211" w:author="Allan Gumbodete" w:date="2025-07-30T15:07:00Z">
      <w:r w:rsidR="000E28AC">
        <w:rPr>
          <w:rFonts w:ascii="Times New Roman" w:hAnsi="Times New Roman" w:cs="Times New Roman"/>
          <w:sz w:val="24"/>
          <w:szCs w:val="24"/>
        </w:rPr>
        <w:t xml:space="preserve"> </w:t>
      </w:r>
    </w:ins>
    <w:ins w:id="212" w:author="Allan Gumbodete" w:date="2025-07-30T15:08:00Z">
      <w:r w:rsidR="000E28AC">
        <w:rPr>
          <w:rFonts w:ascii="Times New Roman" w:hAnsi="Times New Roman" w:cs="Times New Roman"/>
          <w:sz w:val="24"/>
          <w:szCs w:val="24"/>
        </w:rPr>
        <w:t>454-2</w:t>
      </w:r>
    </w:ins>
    <w:r w:rsidR="009301FA">
      <w:rPr>
        <w:rFonts w:ascii="Times New Roman" w:hAnsi="Times New Roman" w:cs="Times New Roman"/>
        <w:sz w:val="24"/>
        <w:szCs w:val="24"/>
      </w:rPr>
      <w:t>5</w:t>
    </w:r>
  </w:p>
  <w:p w14:paraId="6B74CA22" w14:textId="4FBC9464" w:rsidR="001E5D20" w:rsidRDefault="001E5D20" w:rsidP="00354D46">
    <w:pPr>
      <w:pStyle w:val="Header"/>
      <w:rPr>
        <w:ins w:id="213" w:author="Allan Gumbodete" w:date="2025-07-28T10:12:00Z"/>
        <w:rFonts w:ascii="Times New Roman" w:hAnsi="Times New Roman" w:cs="Times New Roman"/>
        <w:sz w:val="24"/>
        <w:szCs w:val="24"/>
      </w:rPr>
    </w:pPr>
    <w:ins w:id="214" w:author="Allan Gumbodete" w:date="2025-07-28T10:10:00Z">
      <w:r>
        <w:rPr>
          <w:rFonts w:ascii="Times New Roman" w:hAnsi="Times New Roman" w:cs="Times New Roman"/>
          <w:sz w:val="24"/>
          <w:szCs w:val="24"/>
        </w:rPr>
        <w:tab/>
      </w:r>
      <w:r>
        <w:rPr>
          <w:rFonts w:ascii="Times New Roman" w:hAnsi="Times New Roman" w:cs="Times New Roman"/>
          <w:sz w:val="24"/>
          <w:szCs w:val="24"/>
        </w:rPr>
        <w:tab/>
      </w:r>
    </w:ins>
    <w:ins w:id="215" w:author="Allan Gumbodete" w:date="2025-07-28T10:11:00Z">
      <w:r>
        <w:rPr>
          <w:rFonts w:ascii="Times New Roman" w:hAnsi="Times New Roman" w:cs="Times New Roman"/>
          <w:sz w:val="24"/>
          <w:szCs w:val="24"/>
        </w:rPr>
        <w:t>HCH 1806-24</w:t>
      </w:r>
    </w:ins>
  </w:p>
  <w:p w14:paraId="23C4DC7E" w14:textId="77777777" w:rsidR="001E5D20" w:rsidRPr="009839A4" w:rsidRDefault="001E5D20" w:rsidP="00354D46">
    <w:pPr>
      <w:pStyle w:val="Header"/>
      <w:rPr>
        <w:rFonts w:ascii="Times New Roman" w:hAnsi="Times New Roman" w:cs="Times New Roman"/>
        <w:sz w:val="24"/>
        <w:szCs w:val="24"/>
        <w:rPrChange w:id="216" w:author="Allan Gumbodete" w:date="2025-07-28T09:48:00Z">
          <w:rPr/>
        </w:rPrChang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99B5" w14:textId="77777777" w:rsidR="009301FA" w:rsidRDefault="009301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3D9"/>
    <w:multiLevelType w:val="hybridMultilevel"/>
    <w:tmpl w:val="8DE4D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6618"/>
    <w:multiLevelType w:val="hybridMultilevel"/>
    <w:tmpl w:val="D2C45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E093297"/>
    <w:multiLevelType w:val="hybridMultilevel"/>
    <w:tmpl w:val="FFFFFFFF"/>
    <w:lvl w:ilvl="0" w:tplc="9182CA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2CF4916"/>
    <w:multiLevelType w:val="hybridMultilevel"/>
    <w:tmpl w:val="FFFFFFFF"/>
    <w:lvl w:ilvl="0" w:tplc="5AAAC55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456DFB"/>
    <w:multiLevelType w:val="hybridMultilevel"/>
    <w:tmpl w:val="07BAD3FE"/>
    <w:lvl w:ilvl="0" w:tplc="2D4E6E58">
      <w:start w:val="34"/>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43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03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413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ED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0A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2C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C1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6FD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310865"/>
    <w:multiLevelType w:val="hybridMultilevel"/>
    <w:tmpl w:val="4E50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B4CA4"/>
    <w:multiLevelType w:val="hybridMultilevel"/>
    <w:tmpl w:val="3C4EC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C4517"/>
    <w:multiLevelType w:val="hybridMultilevel"/>
    <w:tmpl w:val="EEE8E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82D0D"/>
    <w:multiLevelType w:val="hybridMultilevel"/>
    <w:tmpl w:val="045CA53E"/>
    <w:lvl w:ilvl="0" w:tplc="60E800D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770FC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5B218B"/>
    <w:multiLevelType w:val="hybridMultilevel"/>
    <w:tmpl w:val="19C84D10"/>
    <w:lvl w:ilvl="0" w:tplc="F7AAB61C">
      <w:start w:val="1"/>
      <w:numFmt w:val="decimal"/>
      <w:lvlText w:val="%1."/>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6A1466">
      <w:start w:val="1"/>
      <w:numFmt w:val="lowerLetter"/>
      <w:lvlText w:val="%2"/>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142A506">
      <w:start w:val="1"/>
      <w:numFmt w:val="lowerRoman"/>
      <w:lvlText w:val="%3"/>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48BE8A">
      <w:start w:val="1"/>
      <w:numFmt w:val="decimal"/>
      <w:lvlText w:val="%4"/>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0CBA24">
      <w:start w:val="1"/>
      <w:numFmt w:val="lowerLetter"/>
      <w:lvlText w:val="%5"/>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A0AED1A">
      <w:start w:val="1"/>
      <w:numFmt w:val="lowerRoman"/>
      <w:lvlText w:val="%6"/>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10660C">
      <w:start w:val="1"/>
      <w:numFmt w:val="decimal"/>
      <w:lvlText w:val="%7"/>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24CE7C">
      <w:start w:val="1"/>
      <w:numFmt w:val="lowerLetter"/>
      <w:lvlText w:val="%8"/>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76C3BCC">
      <w:start w:val="1"/>
      <w:numFmt w:val="lowerRoman"/>
      <w:lvlText w:val="%9"/>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9014AB"/>
    <w:multiLevelType w:val="hybridMultilevel"/>
    <w:tmpl w:val="4B36A73A"/>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6EC75D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A4429E5"/>
    <w:multiLevelType w:val="hybridMultilevel"/>
    <w:tmpl w:val="44D2A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655E2"/>
    <w:multiLevelType w:val="hybridMultilevel"/>
    <w:tmpl w:val="A0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B32D6"/>
    <w:multiLevelType w:val="hybridMultilevel"/>
    <w:tmpl w:val="3C4ECF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55C15"/>
    <w:multiLevelType w:val="hybridMultilevel"/>
    <w:tmpl w:val="4E907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18D7"/>
    <w:multiLevelType w:val="hybridMultilevel"/>
    <w:tmpl w:val="D2C458F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441F14E3"/>
    <w:multiLevelType w:val="hybridMultilevel"/>
    <w:tmpl w:val="8DE4D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65417"/>
    <w:multiLevelType w:val="hybridMultilevel"/>
    <w:tmpl w:val="A07C5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725898"/>
    <w:multiLevelType w:val="hybridMultilevel"/>
    <w:tmpl w:val="203A971C"/>
    <w:lvl w:ilvl="0" w:tplc="AB38FC1C">
      <w:start w:val="1"/>
      <w:numFmt w:val="lowerLetter"/>
      <w:lvlText w:val="%1."/>
      <w:lvlJc w:val="left"/>
      <w:pPr>
        <w:ind w:left="9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C0288"/>
    <w:multiLevelType w:val="hybridMultilevel"/>
    <w:tmpl w:val="FFFFFFFF"/>
    <w:lvl w:ilvl="0" w:tplc="FFFFFFFF">
      <w:start w:val="1"/>
      <w:numFmt w:val="decimal"/>
      <w:lvlText w:val="%1."/>
      <w:lvlJc w:val="left"/>
      <w:pPr>
        <w:ind w:left="1350" w:hanging="360"/>
      </w:pPr>
      <w:rPr>
        <w:rFonts w:cs="Times New Roman" w:hint="default"/>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22" w15:restartNumberingAfterBreak="0">
    <w:nsid w:val="5AFF37F1"/>
    <w:multiLevelType w:val="hybridMultilevel"/>
    <w:tmpl w:val="240C6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0745A"/>
    <w:multiLevelType w:val="hybridMultilevel"/>
    <w:tmpl w:val="48A2F0CA"/>
    <w:lvl w:ilvl="0" w:tplc="7B2840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1C1FCD"/>
    <w:multiLevelType w:val="hybridMultilevel"/>
    <w:tmpl w:val="2E9C63DE"/>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2823870"/>
    <w:multiLevelType w:val="hybridMultilevel"/>
    <w:tmpl w:val="4E907C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473E34"/>
    <w:multiLevelType w:val="hybridMultilevel"/>
    <w:tmpl w:val="4E907C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B175EB"/>
    <w:multiLevelType w:val="hybridMultilevel"/>
    <w:tmpl w:val="2E9C63DE"/>
    <w:lvl w:ilvl="0" w:tplc="D9E4A7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A7165"/>
    <w:multiLevelType w:val="hybridMultilevel"/>
    <w:tmpl w:val="20FE0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3"/>
  </w:num>
  <w:num w:numId="4">
    <w:abstractNumId w:val="23"/>
  </w:num>
  <w:num w:numId="5">
    <w:abstractNumId w:val="16"/>
  </w:num>
  <w:num w:numId="6">
    <w:abstractNumId w:val="25"/>
  </w:num>
  <w:num w:numId="7">
    <w:abstractNumId w:val="26"/>
  </w:num>
  <w:num w:numId="8">
    <w:abstractNumId w:val="11"/>
  </w:num>
  <w:num w:numId="9">
    <w:abstractNumId w:val="22"/>
  </w:num>
  <w:num w:numId="10">
    <w:abstractNumId w:val="8"/>
  </w:num>
  <w:num w:numId="11">
    <w:abstractNumId w:val="6"/>
  </w:num>
  <w:num w:numId="12">
    <w:abstractNumId w:val="12"/>
  </w:num>
  <w:num w:numId="13">
    <w:abstractNumId w:val="3"/>
  </w:num>
  <w:num w:numId="14">
    <w:abstractNumId w:val="2"/>
  </w:num>
  <w:num w:numId="15">
    <w:abstractNumId w:val="9"/>
  </w:num>
  <w:num w:numId="16">
    <w:abstractNumId w:val="21"/>
  </w:num>
  <w:num w:numId="17">
    <w:abstractNumId w:val="15"/>
  </w:num>
  <w:num w:numId="18">
    <w:abstractNumId w:val="7"/>
  </w:num>
  <w:num w:numId="19">
    <w:abstractNumId w:val="5"/>
  </w:num>
  <w:num w:numId="20">
    <w:abstractNumId w:val="1"/>
  </w:num>
  <w:num w:numId="21">
    <w:abstractNumId w:val="27"/>
  </w:num>
  <w:num w:numId="22">
    <w:abstractNumId w:val="17"/>
  </w:num>
  <w:num w:numId="23">
    <w:abstractNumId w:val="24"/>
  </w:num>
  <w:num w:numId="24">
    <w:abstractNumId w:val="14"/>
  </w:num>
  <w:num w:numId="25">
    <w:abstractNumId w:val="19"/>
  </w:num>
  <w:num w:numId="26">
    <w:abstractNumId w:val="28"/>
  </w:num>
  <w:num w:numId="27">
    <w:abstractNumId w:val="0"/>
  </w:num>
  <w:num w:numId="28">
    <w:abstractNumId w:val="18"/>
  </w:num>
  <w:num w:numId="29">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an Gumbodete">
    <w15:presenceInfo w15:providerId="AD" w15:userId="S::agumbodete@jsc.org.zw::c622fe9b-7286-4fc6-a3db-8243f2b0e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CE"/>
    <w:rsid w:val="000003DA"/>
    <w:rsid w:val="00000760"/>
    <w:rsid w:val="00000E5A"/>
    <w:rsid w:val="000019CD"/>
    <w:rsid w:val="00003220"/>
    <w:rsid w:val="0000475E"/>
    <w:rsid w:val="00013E18"/>
    <w:rsid w:val="00014AEA"/>
    <w:rsid w:val="00014C67"/>
    <w:rsid w:val="00021B40"/>
    <w:rsid w:val="00022F54"/>
    <w:rsid w:val="00022F5A"/>
    <w:rsid w:val="00031312"/>
    <w:rsid w:val="00034AF2"/>
    <w:rsid w:val="000406F8"/>
    <w:rsid w:val="000414FE"/>
    <w:rsid w:val="000419B5"/>
    <w:rsid w:val="000440CE"/>
    <w:rsid w:val="00046F1B"/>
    <w:rsid w:val="0004781A"/>
    <w:rsid w:val="00050E1A"/>
    <w:rsid w:val="00052DEC"/>
    <w:rsid w:val="00052F32"/>
    <w:rsid w:val="000544C4"/>
    <w:rsid w:val="000571D3"/>
    <w:rsid w:val="00057459"/>
    <w:rsid w:val="000604BF"/>
    <w:rsid w:val="000649F4"/>
    <w:rsid w:val="00065619"/>
    <w:rsid w:val="00082DFC"/>
    <w:rsid w:val="0008316B"/>
    <w:rsid w:val="000831D6"/>
    <w:rsid w:val="00085518"/>
    <w:rsid w:val="000908FC"/>
    <w:rsid w:val="00090D5C"/>
    <w:rsid w:val="00092942"/>
    <w:rsid w:val="0009361C"/>
    <w:rsid w:val="000961EC"/>
    <w:rsid w:val="000968EB"/>
    <w:rsid w:val="00097897"/>
    <w:rsid w:val="000A0C73"/>
    <w:rsid w:val="000A32A5"/>
    <w:rsid w:val="000A32F1"/>
    <w:rsid w:val="000A77B7"/>
    <w:rsid w:val="000B1E7C"/>
    <w:rsid w:val="000B372C"/>
    <w:rsid w:val="000C1056"/>
    <w:rsid w:val="000C317C"/>
    <w:rsid w:val="000C5745"/>
    <w:rsid w:val="000D09B1"/>
    <w:rsid w:val="000D2D2B"/>
    <w:rsid w:val="000D6026"/>
    <w:rsid w:val="000D6A16"/>
    <w:rsid w:val="000D6F50"/>
    <w:rsid w:val="000E185E"/>
    <w:rsid w:val="000E28AC"/>
    <w:rsid w:val="000E3A93"/>
    <w:rsid w:val="000E767D"/>
    <w:rsid w:val="000E7D1C"/>
    <w:rsid w:val="000F4C51"/>
    <w:rsid w:val="000F5B7F"/>
    <w:rsid w:val="000F7B2B"/>
    <w:rsid w:val="000F7EC7"/>
    <w:rsid w:val="00101B4E"/>
    <w:rsid w:val="001021F8"/>
    <w:rsid w:val="00103B88"/>
    <w:rsid w:val="00104075"/>
    <w:rsid w:val="00104C54"/>
    <w:rsid w:val="001056A4"/>
    <w:rsid w:val="00107F45"/>
    <w:rsid w:val="0011114F"/>
    <w:rsid w:val="00111565"/>
    <w:rsid w:val="00111FCF"/>
    <w:rsid w:val="00112005"/>
    <w:rsid w:val="00112F74"/>
    <w:rsid w:val="0011759A"/>
    <w:rsid w:val="001210B1"/>
    <w:rsid w:val="00122EA7"/>
    <w:rsid w:val="00123634"/>
    <w:rsid w:val="00124F72"/>
    <w:rsid w:val="0013263F"/>
    <w:rsid w:val="001340C4"/>
    <w:rsid w:val="00134A76"/>
    <w:rsid w:val="00136064"/>
    <w:rsid w:val="00141454"/>
    <w:rsid w:val="001450DF"/>
    <w:rsid w:val="00152789"/>
    <w:rsid w:val="00152F36"/>
    <w:rsid w:val="00155386"/>
    <w:rsid w:val="00160196"/>
    <w:rsid w:val="00166C6F"/>
    <w:rsid w:val="00167398"/>
    <w:rsid w:val="00172E6E"/>
    <w:rsid w:val="00173803"/>
    <w:rsid w:val="001753EF"/>
    <w:rsid w:val="00177391"/>
    <w:rsid w:val="00181971"/>
    <w:rsid w:val="001819F4"/>
    <w:rsid w:val="00185423"/>
    <w:rsid w:val="001858CD"/>
    <w:rsid w:val="00190879"/>
    <w:rsid w:val="0019446A"/>
    <w:rsid w:val="001971E9"/>
    <w:rsid w:val="001A13D1"/>
    <w:rsid w:val="001A32F4"/>
    <w:rsid w:val="001B0185"/>
    <w:rsid w:val="001B626A"/>
    <w:rsid w:val="001B641D"/>
    <w:rsid w:val="001B71C7"/>
    <w:rsid w:val="001C3248"/>
    <w:rsid w:val="001C4D85"/>
    <w:rsid w:val="001C63A5"/>
    <w:rsid w:val="001D0372"/>
    <w:rsid w:val="001D3E9B"/>
    <w:rsid w:val="001D629A"/>
    <w:rsid w:val="001D713E"/>
    <w:rsid w:val="001E26AB"/>
    <w:rsid w:val="001E2762"/>
    <w:rsid w:val="001E2C44"/>
    <w:rsid w:val="001E5D20"/>
    <w:rsid w:val="001F0698"/>
    <w:rsid w:val="001F0E58"/>
    <w:rsid w:val="001F27D6"/>
    <w:rsid w:val="001F29D2"/>
    <w:rsid w:val="00200463"/>
    <w:rsid w:val="00200D99"/>
    <w:rsid w:val="00202EA6"/>
    <w:rsid w:val="00203D77"/>
    <w:rsid w:val="00212EDF"/>
    <w:rsid w:val="002168BC"/>
    <w:rsid w:val="00220032"/>
    <w:rsid w:val="00221855"/>
    <w:rsid w:val="002237B3"/>
    <w:rsid w:val="00224335"/>
    <w:rsid w:val="00224D5D"/>
    <w:rsid w:val="00224F00"/>
    <w:rsid w:val="00225811"/>
    <w:rsid w:val="00225B86"/>
    <w:rsid w:val="00225C9B"/>
    <w:rsid w:val="0022601E"/>
    <w:rsid w:val="00230B14"/>
    <w:rsid w:val="00235894"/>
    <w:rsid w:val="00235DF8"/>
    <w:rsid w:val="002368BE"/>
    <w:rsid w:val="00236943"/>
    <w:rsid w:val="00237EC4"/>
    <w:rsid w:val="00241D8C"/>
    <w:rsid w:val="0024385F"/>
    <w:rsid w:val="00244585"/>
    <w:rsid w:val="002459EF"/>
    <w:rsid w:val="0024643A"/>
    <w:rsid w:val="00246748"/>
    <w:rsid w:val="00247D74"/>
    <w:rsid w:val="00250CF0"/>
    <w:rsid w:val="0025214F"/>
    <w:rsid w:val="00253CAB"/>
    <w:rsid w:val="00253DEE"/>
    <w:rsid w:val="002559FA"/>
    <w:rsid w:val="002578D6"/>
    <w:rsid w:val="002600EB"/>
    <w:rsid w:val="002676AA"/>
    <w:rsid w:val="0026780D"/>
    <w:rsid w:val="00276930"/>
    <w:rsid w:val="002859AC"/>
    <w:rsid w:val="00285BA7"/>
    <w:rsid w:val="002862E5"/>
    <w:rsid w:val="002961B4"/>
    <w:rsid w:val="00296E4D"/>
    <w:rsid w:val="00297519"/>
    <w:rsid w:val="002A32AF"/>
    <w:rsid w:val="002B0768"/>
    <w:rsid w:val="002B4820"/>
    <w:rsid w:val="002C1A48"/>
    <w:rsid w:val="002C1F12"/>
    <w:rsid w:val="002C60C2"/>
    <w:rsid w:val="002C64E3"/>
    <w:rsid w:val="002C652B"/>
    <w:rsid w:val="002D035B"/>
    <w:rsid w:val="002D0482"/>
    <w:rsid w:val="002D1ECE"/>
    <w:rsid w:val="002D2CA2"/>
    <w:rsid w:val="002D7030"/>
    <w:rsid w:val="002E23BE"/>
    <w:rsid w:val="002E4593"/>
    <w:rsid w:val="002E5DEB"/>
    <w:rsid w:val="002F14D1"/>
    <w:rsid w:val="002F1A4F"/>
    <w:rsid w:val="002F699A"/>
    <w:rsid w:val="002F6CD5"/>
    <w:rsid w:val="002F7E33"/>
    <w:rsid w:val="00300E6B"/>
    <w:rsid w:val="003052A0"/>
    <w:rsid w:val="00310058"/>
    <w:rsid w:val="00311D8E"/>
    <w:rsid w:val="00314300"/>
    <w:rsid w:val="00320455"/>
    <w:rsid w:val="00322C91"/>
    <w:rsid w:val="0033032D"/>
    <w:rsid w:val="00332B05"/>
    <w:rsid w:val="00346844"/>
    <w:rsid w:val="00350404"/>
    <w:rsid w:val="00350DA4"/>
    <w:rsid w:val="00351B3C"/>
    <w:rsid w:val="00352410"/>
    <w:rsid w:val="00352605"/>
    <w:rsid w:val="00352C21"/>
    <w:rsid w:val="00353CED"/>
    <w:rsid w:val="00353F58"/>
    <w:rsid w:val="00354D46"/>
    <w:rsid w:val="00355F38"/>
    <w:rsid w:val="00367FD9"/>
    <w:rsid w:val="00370C7C"/>
    <w:rsid w:val="003726C9"/>
    <w:rsid w:val="00372850"/>
    <w:rsid w:val="00372A8A"/>
    <w:rsid w:val="00372BCB"/>
    <w:rsid w:val="00372D33"/>
    <w:rsid w:val="00372FD1"/>
    <w:rsid w:val="00374A48"/>
    <w:rsid w:val="00374BE6"/>
    <w:rsid w:val="00376014"/>
    <w:rsid w:val="00380311"/>
    <w:rsid w:val="00382F84"/>
    <w:rsid w:val="00386142"/>
    <w:rsid w:val="003919C0"/>
    <w:rsid w:val="00392282"/>
    <w:rsid w:val="00393131"/>
    <w:rsid w:val="00395E4C"/>
    <w:rsid w:val="00396983"/>
    <w:rsid w:val="003A1189"/>
    <w:rsid w:val="003A15D7"/>
    <w:rsid w:val="003A2B27"/>
    <w:rsid w:val="003A4420"/>
    <w:rsid w:val="003A6DE4"/>
    <w:rsid w:val="003B02B5"/>
    <w:rsid w:val="003B3D4D"/>
    <w:rsid w:val="003C0118"/>
    <w:rsid w:val="003C16CB"/>
    <w:rsid w:val="003C3B8B"/>
    <w:rsid w:val="003C4A99"/>
    <w:rsid w:val="003C4B37"/>
    <w:rsid w:val="003C7CF3"/>
    <w:rsid w:val="003D0C07"/>
    <w:rsid w:val="003D73B7"/>
    <w:rsid w:val="003E067E"/>
    <w:rsid w:val="003E24B4"/>
    <w:rsid w:val="003E6CA5"/>
    <w:rsid w:val="003F0CF8"/>
    <w:rsid w:val="003F7BB9"/>
    <w:rsid w:val="004047B7"/>
    <w:rsid w:val="00404972"/>
    <w:rsid w:val="004117E4"/>
    <w:rsid w:val="004127F8"/>
    <w:rsid w:val="004151D5"/>
    <w:rsid w:val="00415403"/>
    <w:rsid w:val="0042393F"/>
    <w:rsid w:val="0042673F"/>
    <w:rsid w:val="004305DC"/>
    <w:rsid w:val="0043363B"/>
    <w:rsid w:val="00434D43"/>
    <w:rsid w:val="00435D4C"/>
    <w:rsid w:val="00437956"/>
    <w:rsid w:val="00437BF8"/>
    <w:rsid w:val="004423CB"/>
    <w:rsid w:val="004424DA"/>
    <w:rsid w:val="004450DC"/>
    <w:rsid w:val="00445DAC"/>
    <w:rsid w:val="004470FD"/>
    <w:rsid w:val="00451188"/>
    <w:rsid w:val="00451EFA"/>
    <w:rsid w:val="00453917"/>
    <w:rsid w:val="00454C0A"/>
    <w:rsid w:val="00455D30"/>
    <w:rsid w:val="0045783C"/>
    <w:rsid w:val="00461676"/>
    <w:rsid w:val="0046425A"/>
    <w:rsid w:val="004709C5"/>
    <w:rsid w:val="00471554"/>
    <w:rsid w:val="0047544B"/>
    <w:rsid w:val="00476853"/>
    <w:rsid w:val="00477F3C"/>
    <w:rsid w:val="00480757"/>
    <w:rsid w:val="004837C4"/>
    <w:rsid w:val="00483F2C"/>
    <w:rsid w:val="004861CF"/>
    <w:rsid w:val="00487F98"/>
    <w:rsid w:val="00492437"/>
    <w:rsid w:val="00492DAE"/>
    <w:rsid w:val="00493E8D"/>
    <w:rsid w:val="004A0788"/>
    <w:rsid w:val="004A6425"/>
    <w:rsid w:val="004B1417"/>
    <w:rsid w:val="004B20C6"/>
    <w:rsid w:val="004B24D5"/>
    <w:rsid w:val="004B5E70"/>
    <w:rsid w:val="004C4788"/>
    <w:rsid w:val="004C79D5"/>
    <w:rsid w:val="004D0AE3"/>
    <w:rsid w:val="004D2C69"/>
    <w:rsid w:val="004D5F75"/>
    <w:rsid w:val="004D666F"/>
    <w:rsid w:val="004E10AA"/>
    <w:rsid w:val="004E56BB"/>
    <w:rsid w:val="004F10E6"/>
    <w:rsid w:val="004F23C8"/>
    <w:rsid w:val="004F3B59"/>
    <w:rsid w:val="004F56D2"/>
    <w:rsid w:val="004F6183"/>
    <w:rsid w:val="005007D3"/>
    <w:rsid w:val="00503F2B"/>
    <w:rsid w:val="00505593"/>
    <w:rsid w:val="00505A66"/>
    <w:rsid w:val="00510EAB"/>
    <w:rsid w:val="0051362F"/>
    <w:rsid w:val="0051536C"/>
    <w:rsid w:val="00515CE8"/>
    <w:rsid w:val="00516383"/>
    <w:rsid w:val="00516708"/>
    <w:rsid w:val="00516BA4"/>
    <w:rsid w:val="00517CE1"/>
    <w:rsid w:val="00530D8B"/>
    <w:rsid w:val="0053239D"/>
    <w:rsid w:val="00532627"/>
    <w:rsid w:val="00534848"/>
    <w:rsid w:val="00536A7A"/>
    <w:rsid w:val="00541C08"/>
    <w:rsid w:val="0054242F"/>
    <w:rsid w:val="00545193"/>
    <w:rsid w:val="00545CBC"/>
    <w:rsid w:val="005462B1"/>
    <w:rsid w:val="005508FD"/>
    <w:rsid w:val="00550BAE"/>
    <w:rsid w:val="00552F80"/>
    <w:rsid w:val="00556098"/>
    <w:rsid w:val="0055722A"/>
    <w:rsid w:val="00562C5F"/>
    <w:rsid w:val="00576FEE"/>
    <w:rsid w:val="0058150A"/>
    <w:rsid w:val="00581867"/>
    <w:rsid w:val="005828CB"/>
    <w:rsid w:val="00585227"/>
    <w:rsid w:val="00593E41"/>
    <w:rsid w:val="0059440C"/>
    <w:rsid w:val="005957AD"/>
    <w:rsid w:val="005968DB"/>
    <w:rsid w:val="00597CC6"/>
    <w:rsid w:val="005A0401"/>
    <w:rsid w:val="005A22DD"/>
    <w:rsid w:val="005A7DA6"/>
    <w:rsid w:val="005B31B7"/>
    <w:rsid w:val="005B3413"/>
    <w:rsid w:val="005C0020"/>
    <w:rsid w:val="005C246F"/>
    <w:rsid w:val="005C5258"/>
    <w:rsid w:val="005D318D"/>
    <w:rsid w:val="005D420D"/>
    <w:rsid w:val="005D469C"/>
    <w:rsid w:val="005D6C24"/>
    <w:rsid w:val="005E0DC1"/>
    <w:rsid w:val="005E1786"/>
    <w:rsid w:val="005E2DDB"/>
    <w:rsid w:val="005E5836"/>
    <w:rsid w:val="005F10A8"/>
    <w:rsid w:val="005F29BE"/>
    <w:rsid w:val="005F5A2E"/>
    <w:rsid w:val="005F71FB"/>
    <w:rsid w:val="006111BC"/>
    <w:rsid w:val="00612516"/>
    <w:rsid w:val="00614195"/>
    <w:rsid w:val="00614646"/>
    <w:rsid w:val="00615B5B"/>
    <w:rsid w:val="00622F9D"/>
    <w:rsid w:val="00623049"/>
    <w:rsid w:val="006230BF"/>
    <w:rsid w:val="00624BBC"/>
    <w:rsid w:val="00624E6C"/>
    <w:rsid w:val="006273E8"/>
    <w:rsid w:val="00627D17"/>
    <w:rsid w:val="00636CAE"/>
    <w:rsid w:val="0064023B"/>
    <w:rsid w:val="00641412"/>
    <w:rsid w:val="00643AC8"/>
    <w:rsid w:val="0064507C"/>
    <w:rsid w:val="00645C03"/>
    <w:rsid w:val="00646989"/>
    <w:rsid w:val="00646F6A"/>
    <w:rsid w:val="00653535"/>
    <w:rsid w:val="006622AE"/>
    <w:rsid w:val="00663408"/>
    <w:rsid w:val="00664BE6"/>
    <w:rsid w:val="00667CB7"/>
    <w:rsid w:val="0067031A"/>
    <w:rsid w:val="00674904"/>
    <w:rsid w:val="00674A9F"/>
    <w:rsid w:val="00674FFF"/>
    <w:rsid w:val="00676A1B"/>
    <w:rsid w:val="00686967"/>
    <w:rsid w:val="00686994"/>
    <w:rsid w:val="00690061"/>
    <w:rsid w:val="00692932"/>
    <w:rsid w:val="00697B85"/>
    <w:rsid w:val="006A21DD"/>
    <w:rsid w:val="006A2AD3"/>
    <w:rsid w:val="006A3024"/>
    <w:rsid w:val="006A7ABD"/>
    <w:rsid w:val="006B0DBF"/>
    <w:rsid w:val="006B11E6"/>
    <w:rsid w:val="006B2FD2"/>
    <w:rsid w:val="006B34E1"/>
    <w:rsid w:val="006B34FC"/>
    <w:rsid w:val="006B3666"/>
    <w:rsid w:val="006B37EB"/>
    <w:rsid w:val="006B5A7D"/>
    <w:rsid w:val="006C7648"/>
    <w:rsid w:val="006D2EAD"/>
    <w:rsid w:val="006D5F30"/>
    <w:rsid w:val="006D6DF6"/>
    <w:rsid w:val="006E3939"/>
    <w:rsid w:val="006E5378"/>
    <w:rsid w:val="006E7735"/>
    <w:rsid w:val="006E783C"/>
    <w:rsid w:val="006E7FEC"/>
    <w:rsid w:val="006F14B3"/>
    <w:rsid w:val="006F157C"/>
    <w:rsid w:val="006F28D8"/>
    <w:rsid w:val="006F2C06"/>
    <w:rsid w:val="006F3502"/>
    <w:rsid w:val="006F3785"/>
    <w:rsid w:val="006F38FF"/>
    <w:rsid w:val="00701A99"/>
    <w:rsid w:val="007022C5"/>
    <w:rsid w:val="00702D41"/>
    <w:rsid w:val="00711868"/>
    <w:rsid w:val="00714D36"/>
    <w:rsid w:val="0071795B"/>
    <w:rsid w:val="00723C4C"/>
    <w:rsid w:val="0073140B"/>
    <w:rsid w:val="00731A41"/>
    <w:rsid w:val="00732410"/>
    <w:rsid w:val="00732418"/>
    <w:rsid w:val="007368A7"/>
    <w:rsid w:val="00741178"/>
    <w:rsid w:val="00741C4D"/>
    <w:rsid w:val="00743C3A"/>
    <w:rsid w:val="00743D8D"/>
    <w:rsid w:val="00747516"/>
    <w:rsid w:val="00754257"/>
    <w:rsid w:val="00754CF7"/>
    <w:rsid w:val="00754D94"/>
    <w:rsid w:val="00757666"/>
    <w:rsid w:val="0076780F"/>
    <w:rsid w:val="00772461"/>
    <w:rsid w:val="00772AB3"/>
    <w:rsid w:val="00773E87"/>
    <w:rsid w:val="007823C3"/>
    <w:rsid w:val="0078458F"/>
    <w:rsid w:val="007874C5"/>
    <w:rsid w:val="0079014C"/>
    <w:rsid w:val="00790B90"/>
    <w:rsid w:val="00790D47"/>
    <w:rsid w:val="007918FF"/>
    <w:rsid w:val="00793451"/>
    <w:rsid w:val="00793FE0"/>
    <w:rsid w:val="00796580"/>
    <w:rsid w:val="00797579"/>
    <w:rsid w:val="007A494D"/>
    <w:rsid w:val="007B3B72"/>
    <w:rsid w:val="007B4390"/>
    <w:rsid w:val="007B46CB"/>
    <w:rsid w:val="007B4E7D"/>
    <w:rsid w:val="007B5ED2"/>
    <w:rsid w:val="007B61A5"/>
    <w:rsid w:val="007C29A2"/>
    <w:rsid w:val="007C50A6"/>
    <w:rsid w:val="007C78D5"/>
    <w:rsid w:val="007D10E0"/>
    <w:rsid w:val="007D1500"/>
    <w:rsid w:val="007D56B6"/>
    <w:rsid w:val="007E00D9"/>
    <w:rsid w:val="007E0C9C"/>
    <w:rsid w:val="007E18BC"/>
    <w:rsid w:val="007E1C03"/>
    <w:rsid w:val="007E2C9D"/>
    <w:rsid w:val="007E3BDE"/>
    <w:rsid w:val="007E5F3E"/>
    <w:rsid w:val="007E7356"/>
    <w:rsid w:val="007F23FA"/>
    <w:rsid w:val="00801690"/>
    <w:rsid w:val="00803D18"/>
    <w:rsid w:val="00804A9F"/>
    <w:rsid w:val="00804E43"/>
    <w:rsid w:val="00806433"/>
    <w:rsid w:val="00807A90"/>
    <w:rsid w:val="00812D00"/>
    <w:rsid w:val="00812D45"/>
    <w:rsid w:val="00820451"/>
    <w:rsid w:val="00823681"/>
    <w:rsid w:val="00823CF3"/>
    <w:rsid w:val="00824115"/>
    <w:rsid w:val="00825B09"/>
    <w:rsid w:val="00830CC6"/>
    <w:rsid w:val="00831DF2"/>
    <w:rsid w:val="00832990"/>
    <w:rsid w:val="00834600"/>
    <w:rsid w:val="0083682B"/>
    <w:rsid w:val="00836DBE"/>
    <w:rsid w:val="0083756C"/>
    <w:rsid w:val="00837774"/>
    <w:rsid w:val="00847A88"/>
    <w:rsid w:val="00847F89"/>
    <w:rsid w:val="00852BAF"/>
    <w:rsid w:val="0085738F"/>
    <w:rsid w:val="00857968"/>
    <w:rsid w:val="00861F0E"/>
    <w:rsid w:val="00863BE3"/>
    <w:rsid w:val="00863DA8"/>
    <w:rsid w:val="0086553E"/>
    <w:rsid w:val="00866469"/>
    <w:rsid w:val="00866F7E"/>
    <w:rsid w:val="00867415"/>
    <w:rsid w:val="00870290"/>
    <w:rsid w:val="00870EC0"/>
    <w:rsid w:val="00873D69"/>
    <w:rsid w:val="0087407C"/>
    <w:rsid w:val="00874149"/>
    <w:rsid w:val="00874956"/>
    <w:rsid w:val="00875818"/>
    <w:rsid w:val="00884FD4"/>
    <w:rsid w:val="00885429"/>
    <w:rsid w:val="00886565"/>
    <w:rsid w:val="00887DFF"/>
    <w:rsid w:val="00891197"/>
    <w:rsid w:val="008932AE"/>
    <w:rsid w:val="00894027"/>
    <w:rsid w:val="00895166"/>
    <w:rsid w:val="008A039F"/>
    <w:rsid w:val="008B35F3"/>
    <w:rsid w:val="008B77AB"/>
    <w:rsid w:val="008C25EA"/>
    <w:rsid w:val="008C4496"/>
    <w:rsid w:val="008C6041"/>
    <w:rsid w:val="008D3F45"/>
    <w:rsid w:val="008D5A87"/>
    <w:rsid w:val="008D6925"/>
    <w:rsid w:val="008D72D1"/>
    <w:rsid w:val="008E2508"/>
    <w:rsid w:val="008E352D"/>
    <w:rsid w:val="008E3D7F"/>
    <w:rsid w:val="008E4840"/>
    <w:rsid w:val="008E5F30"/>
    <w:rsid w:val="008E7CA5"/>
    <w:rsid w:val="008F1A5F"/>
    <w:rsid w:val="008F3D6A"/>
    <w:rsid w:val="008F4104"/>
    <w:rsid w:val="008F6540"/>
    <w:rsid w:val="00901195"/>
    <w:rsid w:val="00907289"/>
    <w:rsid w:val="00914113"/>
    <w:rsid w:val="00922B49"/>
    <w:rsid w:val="00922C0D"/>
    <w:rsid w:val="00925153"/>
    <w:rsid w:val="0092550D"/>
    <w:rsid w:val="00925C5A"/>
    <w:rsid w:val="00926CCA"/>
    <w:rsid w:val="009301FA"/>
    <w:rsid w:val="00932BF9"/>
    <w:rsid w:val="00936174"/>
    <w:rsid w:val="00941E14"/>
    <w:rsid w:val="00942B6E"/>
    <w:rsid w:val="00955042"/>
    <w:rsid w:val="00955EE6"/>
    <w:rsid w:val="009602B8"/>
    <w:rsid w:val="00964CD0"/>
    <w:rsid w:val="0097170A"/>
    <w:rsid w:val="0097661A"/>
    <w:rsid w:val="00976718"/>
    <w:rsid w:val="009839A4"/>
    <w:rsid w:val="00986306"/>
    <w:rsid w:val="009863FC"/>
    <w:rsid w:val="00990149"/>
    <w:rsid w:val="00990CC5"/>
    <w:rsid w:val="009911F6"/>
    <w:rsid w:val="009912DF"/>
    <w:rsid w:val="009918FB"/>
    <w:rsid w:val="00992BC2"/>
    <w:rsid w:val="00992FB2"/>
    <w:rsid w:val="009946DB"/>
    <w:rsid w:val="009A14D2"/>
    <w:rsid w:val="009A42F8"/>
    <w:rsid w:val="009A531C"/>
    <w:rsid w:val="009B44C6"/>
    <w:rsid w:val="009B6A98"/>
    <w:rsid w:val="009C0B5D"/>
    <w:rsid w:val="009C1073"/>
    <w:rsid w:val="009C13A4"/>
    <w:rsid w:val="009C27D1"/>
    <w:rsid w:val="009C7924"/>
    <w:rsid w:val="009D0E1A"/>
    <w:rsid w:val="009D0F27"/>
    <w:rsid w:val="009D4B1A"/>
    <w:rsid w:val="009D5545"/>
    <w:rsid w:val="009E1598"/>
    <w:rsid w:val="009E4B16"/>
    <w:rsid w:val="009E6676"/>
    <w:rsid w:val="009F1632"/>
    <w:rsid w:val="009F7A93"/>
    <w:rsid w:val="00A01610"/>
    <w:rsid w:val="00A02C62"/>
    <w:rsid w:val="00A03257"/>
    <w:rsid w:val="00A04BFB"/>
    <w:rsid w:val="00A05AE9"/>
    <w:rsid w:val="00A065A0"/>
    <w:rsid w:val="00A106A5"/>
    <w:rsid w:val="00A12FB5"/>
    <w:rsid w:val="00A15FDD"/>
    <w:rsid w:val="00A167FB"/>
    <w:rsid w:val="00A21686"/>
    <w:rsid w:val="00A232EC"/>
    <w:rsid w:val="00A23CCE"/>
    <w:rsid w:val="00A27EBA"/>
    <w:rsid w:val="00A27F35"/>
    <w:rsid w:val="00A34BCE"/>
    <w:rsid w:val="00A35FCF"/>
    <w:rsid w:val="00A4093C"/>
    <w:rsid w:val="00A41516"/>
    <w:rsid w:val="00A418D0"/>
    <w:rsid w:val="00A420DE"/>
    <w:rsid w:val="00A42F2E"/>
    <w:rsid w:val="00A46870"/>
    <w:rsid w:val="00A502C9"/>
    <w:rsid w:val="00A55915"/>
    <w:rsid w:val="00A603AF"/>
    <w:rsid w:val="00A63CAC"/>
    <w:rsid w:val="00A640D5"/>
    <w:rsid w:val="00A64332"/>
    <w:rsid w:val="00A6613C"/>
    <w:rsid w:val="00A719AA"/>
    <w:rsid w:val="00A71CFE"/>
    <w:rsid w:val="00A7583B"/>
    <w:rsid w:val="00A7726E"/>
    <w:rsid w:val="00A8509D"/>
    <w:rsid w:val="00A8665E"/>
    <w:rsid w:val="00A905C0"/>
    <w:rsid w:val="00A90C7F"/>
    <w:rsid w:val="00A91DA0"/>
    <w:rsid w:val="00A949C4"/>
    <w:rsid w:val="00A94CA3"/>
    <w:rsid w:val="00A94D3A"/>
    <w:rsid w:val="00A96EDB"/>
    <w:rsid w:val="00AA162E"/>
    <w:rsid w:val="00AA1C65"/>
    <w:rsid w:val="00AA22E1"/>
    <w:rsid w:val="00AA724B"/>
    <w:rsid w:val="00AA7D38"/>
    <w:rsid w:val="00AB2823"/>
    <w:rsid w:val="00AB5655"/>
    <w:rsid w:val="00AC3988"/>
    <w:rsid w:val="00AC6A23"/>
    <w:rsid w:val="00AD0681"/>
    <w:rsid w:val="00AD2387"/>
    <w:rsid w:val="00AD493E"/>
    <w:rsid w:val="00AD51B2"/>
    <w:rsid w:val="00AD6B84"/>
    <w:rsid w:val="00AE06FD"/>
    <w:rsid w:val="00AE1384"/>
    <w:rsid w:val="00AE1F18"/>
    <w:rsid w:val="00AE6511"/>
    <w:rsid w:val="00AE6963"/>
    <w:rsid w:val="00AF0903"/>
    <w:rsid w:val="00AF1490"/>
    <w:rsid w:val="00AF548C"/>
    <w:rsid w:val="00B00F71"/>
    <w:rsid w:val="00B05287"/>
    <w:rsid w:val="00B10148"/>
    <w:rsid w:val="00B14725"/>
    <w:rsid w:val="00B1599B"/>
    <w:rsid w:val="00B170F4"/>
    <w:rsid w:val="00B23585"/>
    <w:rsid w:val="00B23A97"/>
    <w:rsid w:val="00B24929"/>
    <w:rsid w:val="00B26540"/>
    <w:rsid w:val="00B27A80"/>
    <w:rsid w:val="00B33B82"/>
    <w:rsid w:val="00B33FD4"/>
    <w:rsid w:val="00B43AF2"/>
    <w:rsid w:val="00B450E1"/>
    <w:rsid w:val="00B45649"/>
    <w:rsid w:val="00B46528"/>
    <w:rsid w:val="00B54F31"/>
    <w:rsid w:val="00B56679"/>
    <w:rsid w:val="00B56919"/>
    <w:rsid w:val="00B603AB"/>
    <w:rsid w:val="00B610E3"/>
    <w:rsid w:val="00B615B5"/>
    <w:rsid w:val="00B70506"/>
    <w:rsid w:val="00B70C3D"/>
    <w:rsid w:val="00B74278"/>
    <w:rsid w:val="00B751ED"/>
    <w:rsid w:val="00B75F57"/>
    <w:rsid w:val="00B7615E"/>
    <w:rsid w:val="00B92AD0"/>
    <w:rsid w:val="00B940DE"/>
    <w:rsid w:val="00B9572E"/>
    <w:rsid w:val="00B95A94"/>
    <w:rsid w:val="00B95F2A"/>
    <w:rsid w:val="00BA1153"/>
    <w:rsid w:val="00BB2324"/>
    <w:rsid w:val="00BB4499"/>
    <w:rsid w:val="00BB4C59"/>
    <w:rsid w:val="00BC05B4"/>
    <w:rsid w:val="00BC5189"/>
    <w:rsid w:val="00BC565F"/>
    <w:rsid w:val="00BD0AB4"/>
    <w:rsid w:val="00BD1C7F"/>
    <w:rsid w:val="00BD5DB4"/>
    <w:rsid w:val="00BD6223"/>
    <w:rsid w:val="00BE549C"/>
    <w:rsid w:val="00BF2559"/>
    <w:rsid w:val="00BF3081"/>
    <w:rsid w:val="00BF33EB"/>
    <w:rsid w:val="00BF740B"/>
    <w:rsid w:val="00C02F00"/>
    <w:rsid w:val="00C0751B"/>
    <w:rsid w:val="00C106CF"/>
    <w:rsid w:val="00C11711"/>
    <w:rsid w:val="00C14471"/>
    <w:rsid w:val="00C14EE5"/>
    <w:rsid w:val="00C176D1"/>
    <w:rsid w:val="00C237D1"/>
    <w:rsid w:val="00C35E95"/>
    <w:rsid w:val="00C36827"/>
    <w:rsid w:val="00C415E0"/>
    <w:rsid w:val="00C468BF"/>
    <w:rsid w:val="00C477AA"/>
    <w:rsid w:val="00C50549"/>
    <w:rsid w:val="00C51599"/>
    <w:rsid w:val="00C520B6"/>
    <w:rsid w:val="00C61D62"/>
    <w:rsid w:val="00C621CA"/>
    <w:rsid w:val="00C62B59"/>
    <w:rsid w:val="00C633F0"/>
    <w:rsid w:val="00C639A7"/>
    <w:rsid w:val="00C64950"/>
    <w:rsid w:val="00C72871"/>
    <w:rsid w:val="00C73D6D"/>
    <w:rsid w:val="00C751F3"/>
    <w:rsid w:val="00C7718F"/>
    <w:rsid w:val="00C77474"/>
    <w:rsid w:val="00C807B1"/>
    <w:rsid w:val="00C80DA0"/>
    <w:rsid w:val="00C810F7"/>
    <w:rsid w:val="00C90570"/>
    <w:rsid w:val="00C91F7C"/>
    <w:rsid w:val="00C97569"/>
    <w:rsid w:val="00CA0024"/>
    <w:rsid w:val="00CA0F09"/>
    <w:rsid w:val="00CA1524"/>
    <w:rsid w:val="00CA1B2E"/>
    <w:rsid w:val="00CA3E7E"/>
    <w:rsid w:val="00CA7BDE"/>
    <w:rsid w:val="00CB1A7D"/>
    <w:rsid w:val="00CB47C0"/>
    <w:rsid w:val="00CB692D"/>
    <w:rsid w:val="00CC34EF"/>
    <w:rsid w:val="00CC36FD"/>
    <w:rsid w:val="00CD0B0E"/>
    <w:rsid w:val="00CD137A"/>
    <w:rsid w:val="00CD53C3"/>
    <w:rsid w:val="00CE482F"/>
    <w:rsid w:val="00CE4A71"/>
    <w:rsid w:val="00CE52E1"/>
    <w:rsid w:val="00CE5E62"/>
    <w:rsid w:val="00CF071A"/>
    <w:rsid w:val="00CF1F44"/>
    <w:rsid w:val="00CF348E"/>
    <w:rsid w:val="00D01C05"/>
    <w:rsid w:val="00D07D90"/>
    <w:rsid w:val="00D13889"/>
    <w:rsid w:val="00D14221"/>
    <w:rsid w:val="00D17932"/>
    <w:rsid w:val="00D24A98"/>
    <w:rsid w:val="00D2600F"/>
    <w:rsid w:val="00D26022"/>
    <w:rsid w:val="00D3424F"/>
    <w:rsid w:val="00D3734F"/>
    <w:rsid w:val="00D37F3C"/>
    <w:rsid w:val="00D423B5"/>
    <w:rsid w:val="00D4324B"/>
    <w:rsid w:val="00D46286"/>
    <w:rsid w:val="00D506B8"/>
    <w:rsid w:val="00D50BB1"/>
    <w:rsid w:val="00D514E6"/>
    <w:rsid w:val="00D534C1"/>
    <w:rsid w:val="00D534F0"/>
    <w:rsid w:val="00D56033"/>
    <w:rsid w:val="00D631C1"/>
    <w:rsid w:val="00D639FF"/>
    <w:rsid w:val="00D74B06"/>
    <w:rsid w:val="00D763A9"/>
    <w:rsid w:val="00D77BE5"/>
    <w:rsid w:val="00D8136A"/>
    <w:rsid w:val="00D901E2"/>
    <w:rsid w:val="00D911C1"/>
    <w:rsid w:val="00D91816"/>
    <w:rsid w:val="00D934A7"/>
    <w:rsid w:val="00D94F44"/>
    <w:rsid w:val="00D971DB"/>
    <w:rsid w:val="00D97C38"/>
    <w:rsid w:val="00DA2944"/>
    <w:rsid w:val="00DA341C"/>
    <w:rsid w:val="00DA6CA5"/>
    <w:rsid w:val="00DA7BCA"/>
    <w:rsid w:val="00DB19CF"/>
    <w:rsid w:val="00DB469B"/>
    <w:rsid w:val="00DB5B78"/>
    <w:rsid w:val="00DB7862"/>
    <w:rsid w:val="00DB7B16"/>
    <w:rsid w:val="00DC009C"/>
    <w:rsid w:val="00DC272D"/>
    <w:rsid w:val="00DD088A"/>
    <w:rsid w:val="00DD498B"/>
    <w:rsid w:val="00DD4ACF"/>
    <w:rsid w:val="00DD5604"/>
    <w:rsid w:val="00DD7717"/>
    <w:rsid w:val="00DD7C5B"/>
    <w:rsid w:val="00DE3176"/>
    <w:rsid w:val="00DE3910"/>
    <w:rsid w:val="00DE625F"/>
    <w:rsid w:val="00DE741A"/>
    <w:rsid w:val="00DE74F9"/>
    <w:rsid w:val="00DF0373"/>
    <w:rsid w:val="00DF2DFA"/>
    <w:rsid w:val="00DF57B8"/>
    <w:rsid w:val="00DF5C23"/>
    <w:rsid w:val="00DF613C"/>
    <w:rsid w:val="00E00ADB"/>
    <w:rsid w:val="00E03B08"/>
    <w:rsid w:val="00E04510"/>
    <w:rsid w:val="00E062BB"/>
    <w:rsid w:val="00E124F9"/>
    <w:rsid w:val="00E13881"/>
    <w:rsid w:val="00E20426"/>
    <w:rsid w:val="00E2043A"/>
    <w:rsid w:val="00E210A7"/>
    <w:rsid w:val="00E21758"/>
    <w:rsid w:val="00E24C7C"/>
    <w:rsid w:val="00E3298B"/>
    <w:rsid w:val="00E32C20"/>
    <w:rsid w:val="00E3431D"/>
    <w:rsid w:val="00E3797B"/>
    <w:rsid w:val="00E42E44"/>
    <w:rsid w:val="00E43E51"/>
    <w:rsid w:val="00E46302"/>
    <w:rsid w:val="00E50C15"/>
    <w:rsid w:val="00E54407"/>
    <w:rsid w:val="00E55C3A"/>
    <w:rsid w:val="00E56BAD"/>
    <w:rsid w:val="00E6134D"/>
    <w:rsid w:val="00E62931"/>
    <w:rsid w:val="00E65894"/>
    <w:rsid w:val="00E730EE"/>
    <w:rsid w:val="00E8129B"/>
    <w:rsid w:val="00E8277D"/>
    <w:rsid w:val="00E861FE"/>
    <w:rsid w:val="00E873F9"/>
    <w:rsid w:val="00E8776D"/>
    <w:rsid w:val="00E87996"/>
    <w:rsid w:val="00E921EF"/>
    <w:rsid w:val="00E92795"/>
    <w:rsid w:val="00E92A40"/>
    <w:rsid w:val="00E92E48"/>
    <w:rsid w:val="00E93BC1"/>
    <w:rsid w:val="00E93FAE"/>
    <w:rsid w:val="00EB33FB"/>
    <w:rsid w:val="00EB578E"/>
    <w:rsid w:val="00EB5D94"/>
    <w:rsid w:val="00EB7F1C"/>
    <w:rsid w:val="00EC45BC"/>
    <w:rsid w:val="00EC5919"/>
    <w:rsid w:val="00ED212D"/>
    <w:rsid w:val="00ED7880"/>
    <w:rsid w:val="00EE375B"/>
    <w:rsid w:val="00EE7437"/>
    <w:rsid w:val="00EE7E00"/>
    <w:rsid w:val="00EF2ED8"/>
    <w:rsid w:val="00EF61E9"/>
    <w:rsid w:val="00EF6243"/>
    <w:rsid w:val="00F12CC6"/>
    <w:rsid w:val="00F143F9"/>
    <w:rsid w:val="00F21695"/>
    <w:rsid w:val="00F228FB"/>
    <w:rsid w:val="00F3147C"/>
    <w:rsid w:val="00F32DEE"/>
    <w:rsid w:val="00F34706"/>
    <w:rsid w:val="00F359D5"/>
    <w:rsid w:val="00F37135"/>
    <w:rsid w:val="00F4423D"/>
    <w:rsid w:val="00F47911"/>
    <w:rsid w:val="00F52A56"/>
    <w:rsid w:val="00F6240D"/>
    <w:rsid w:val="00F63F6F"/>
    <w:rsid w:val="00F7142D"/>
    <w:rsid w:val="00F71F53"/>
    <w:rsid w:val="00F72F33"/>
    <w:rsid w:val="00F84623"/>
    <w:rsid w:val="00F91752"/>
    <w:rsid w:val="00F92118"/>
    <w:rsid w:val="00F96938"/>
    <w:rsid w:val="00F96D93"/>
    <w:rsid w:val="00F97D45"/>
    <w:rsid w:val="00FA1208"/>
    <w:rsid w:val="00FA1784"/>
    <w:rsid w:val="00FA4BA5"/>
    <w:rsid w:val="00FA740E"/>
    <w:rsid w:val="00FA7A3B"/>
    <w:rsid w:val="00FB0EEF"/>
    <w:rsid w:val="00FB46E6"/>
    <w:rsid w:val="00FB7A23"/>
    <w:rsid w:val="00FC2ADE"/>
    <w:rsid w:val="00FC3DE2"/>
    <w:rsid w:val="00FC4F50"/>
    <w:rsid w:val="00FC7AB8"/>
    <w:rsid w:val="00FD6422"/>
    <w:rsid w:val="00FD7DB5"/>
    <w:rsid w:val="00FE317D"/>
    <w:rsid w:val="00FE4427"/>
    <w:rsid w:val="00FE460D"/>
    <w:rsid w:val="00FE5D40"/>
    <w:rsid w:val="00FE5E9E"/>
    <w:rsid w:val="00FE5EE1"/>
    <w:rsid w:val="00FE734D"/>
    <w:rsid w:val="00FF0719"/>
    <w:rsid w:val="00FF32FD"/>
    <w:rsid w:val="00FF4045"/>
    <w:rsid w:val="00FF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DD3327"/>
  <w15:chartTrackingRefBased/>
  <w15:docId w15:val="{8DA21E5F-F8C3-441C-BA5B-3426D2F2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56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23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E2C44"/>
    <w:pPr>
      <w:spacing w:after="1"/>
    </w:pPr>
    <w:rPr>
      <w:rFonts w:ascii="Calibri" w:eastAsia="Calibri" w:hAnsi="Calibri" w:cs="Calibri"/>
      <w:color w:val="000000"/>
      <w:sz w:val="20"/>
    </w:rPr>
  </w:style>
  <w:style w:type="character" w:customStyle="1" w:styleId="footnotedescriptionChar">
    <w:name w:val="footnote description Char"/>
    <w:link w:val="footnotedescription"/>
    <w:rsid w:val="001E2C44"/>
    <w:rPr>
      <w:rFonts w:ascii="Calibri" w:eastAsia="Calibri" w:hAnsi="Calibri" w:cs="Calibri"/>
      <w:color w:val="000000"/>
      <w:sz w:val="20"/>
    </w:rPr>
  </w:style>
  <w:style w:type="character" w:customStyle="1" w:styleId="footnotemark">
    <w:name w:val="footnote mark"/>
    <w:hidden/>
    <w:rsid w:val="001E2C44"/>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35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38"/>
  </w:style>
  <w:style w:type="paragraph" w:styleId="Footer">
    <w:name w:val="footer"/>
    <w:basedOn w:val="Normal"/>
    <w:link w:val="FooterChar"/>
    <w:uiPriority w:val="99"/>
    <w:unhideWhenUsed/>
    <w:rsid w:val="0035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38"/>
  </w:style>
  <w:style w:type="paragraph" w:styleId="Revision">
    <w:name w:val="Revision"/>
    <w:hidden/>
    <w:uiPriority w:val="99"/>
    <w:semiHidden/>
    <w:rsid w:val="00285BA7"/>
    <w:pPr>
      <w:spacing w:after="0" w:line="240" w:lineRule="auto"/>
    </w:pPr>
  </w:style>
  <w:style w:type="character" w:styleId="CommentReference">
    <w:name w:val="annotation reference"/>
    <w:basedOn w:val="DefaultParagraphFont"/>
    <w:uiPriority w:val="99"/>
    <w:semiHidden/>
    <w:unhideWhenUsed/>
    <w:rsid w:val="00D934A7"/>
    <w:rPr>
      <w:sz w:val="16"/>
      <w:szCs w:val="16"/>
    </w:rPr>
  </w:style>
  <w:style w:type="paragraph" w:styleId="CommentText">
    <w:name w:val="annotation text"/>
    <w:basedOn w:val="Normal"/>
    <w:link w:val="CommentTextChar"/>
    <w:uiPriority w:val="99"/>
    <w:semiHidden/>
    <w:unhideWhenUsed/>
    <w:rsid w:val="00D934A7"/>
    <w:pPr>
      <w:spacing w:line="240" w:lineRule="auto"/>
    </w:pPr>
    <w:rPr>
      <w:sz w:val="20"/>
      <w:szCs w:val="20"/>
    </w:rPr>
  </w:style>
  <w:style w:type="character" w:customStyle="1" w:styleId="CommentTextChar">
    <w:name w:val="Comment Text Char"/>
    <w:basedOn w:val="DefaultParagraphFont"/>
    <w:link w:val="CommentText"/>
    <w:uiPriority w:val="99"/>
    <w:semiHidden/>
    <w:rsid w:val="00D934A7"/>
    <w:rPr>
      <w:sz w:val="20"/>
      <w:szCs w:val="20"/>
    </w:rPr>
  </w:style>
  <w:style w:type="paragraph" w:styleId="CommentSubject">
    <w:name w:val="annotation subject"/>
    <w:basedOn w:val="CommentText"/>
    <w:next w:val="CommentText"/>
    <w:link w:val="CommentSubjectChar"/>
    <w:uiPriority w:val="99"/>
    <w:semiHidden/>
    <w:unhideWhenUsed/>
    <w:rsid w:val="00D934A7"/>
    <w:rPr>
      <w:b/>
      <w:bCs/>
    </w:rPr>
  </w:style>
  <w:style w:type="character" w:customStyle="1" w:styleId="CommentSubjectChar">
    <w:name w:val="Comment Subject Char"/>
    <w:basedOn w:val="CommentTextChar"/>
    <w:link w:val="CommentSubject"/>
    <w:uiPriority w:val="99"/>
    <w:semiHidden/>
    <w:rsid w:val="00D934A7"/>
    <w:rPr>
      <w:b/>
      <w:bCs/>
      <w:sz w:val="20"/>
      <w:szCs w:val="20"/>
    </w:rPr>
  </w:style>
  <w:style w:type="paragraph" w:styleId="BalloonText">
    <w:name w:val="Balloon Text"/>
    <w:basedOn w:val="Normal"/>
    <w:link w:val="BalloonTextChar"/>
    <w:uiPriority w:val="99"/>
    <w:semiHidden/>
    <w:unhideWhenUsed/>
    <w:rsid w:val="00A12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B5"/>
    <w:rPr>
      <w:rFonts w:ascii="Segoe UI" w:hAnsi="Segoe UI" w:cs="Segoe UI"/>
      <w:sz w:val="18"/>
      <w:szCs w:val="18"/>
    </w:rPr>
  </w:style>
  <w:style w:type="paragraph" w:styleId="FootnoteText">
    <w:name w:val="footnote text"/>
    <w:basedOn w:val="Normal"/>
    <w:link w:val="FootnoteTextChar"/>
    <w:uiPriority w:val="99"/>
    <w:semiHidden/>
    <w:unhideWhenUsed/>
    <w:rsid w:val="00057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459"/>
    <w:rPr>
      <w:sz w:val="20"/>
      <w:szCs w:val="20"/>
    </w:rPr>
  </w:style>
  <w:style w:type="character" w:styleId="FootnoteReference">
    <w:name w:val="footnote reference"/>
    <w:basedOn w:val="DefaultParagraphFont"/>
    <w:uiPriority w:val="99"/>
    <w:semiHidden/>
    <w:unhideWhenUsed/>
    <w:rsid w:val="00057459"/>
    <w:rPr>
      <w:vertAlign w:val="superscript"/>
    </w:rPr>
  </w:style>
  <w:style w:type="paragraph" w:styleId="ListParagraph">
    <w:name w:val="List Paragraph"/>
    <w:basedOn w:val="Normal"/>
    <w:uiPriority w:val="34"/>
    <w:qFormat/>
    <w:rsid w:val="00483F2C"/>
    <w:pPr>
      <w:ind w:left="720"/>
      <w:contextualSpacing/>
    </w:pPr>
  </w:style>
  <w:style w:type="character" w:styleId="Emphasis">
    <w:name w:val="Emphasis"/>
    <w:basedOn w:val="DefaultParagraphFont"/>
    <w:uiPriority w:val="20"/>
    <w:qFormat/>
    <w:rsid w:val="005C246F"/>
    <w:rPr>
      <w:rFonts w:cs="Times New Roman"/>
      <w:i/>
      <w:iCs/>
    </w:rPr>
  </w:style>
  <w:style w:type="paragraph" w:styleId="NoSpacing">
    <w:name w:val="No Spacing"/>
    <w:uiPriority w:val="1"/>
    <w:qFormat/>
    <w:rsid w:val="005C246F"/>
    <w:pPr>
      <w:keepLines/>
      <w:spacing w:before="100" w:beforeAutospacing="1" w:after="100" w:afterAutospacing="1" w:line="240" w:lineRule="auto"/>
      <w:contextualSpacing/>
    </w:pPr>
    <w:rPr>
      <w:rFonts w:ascii="Times New Roman" w:eastAsiaTheme="minorEastAsia" w:hAnsi="Times New Roman" w:cs="Times New Roman"/>
      <w:sz w:val="24"/>
    </w:rPr>
  </w:style>
  <w:style w:type="character" w:customStyle="1" w:styleId="Heading2Char">
    <w:name w:val="Heading 2 Char"/>
    <w:basedOn w:val="DefaultParagraphFont"/>
    <w:link w:val="Heading2"/>
    <w:uiPriority w:val="9"/>
    <w:semiHidden/>
    <w:rsid w:val="004F56D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61CF"/>
    <w:rPr>
      <w:color w:val="0563C1" w:themeColor="hyperlink"/>
      <w:u w:val="single"/>
    </w:rPr>
  </w:style>
  <w:style w:type="character" w:customStyle="1" w:styleId="UnresolvedMention1">
    <w:name w:val="Unresolved Mention1"/>
    <w:basedOn w:val="DefaultParagraphFont"/>
    <w:uiPriority w:val="99"/>
    <w:semiHidden/>
    <w:unhideWhenUsed/>
    <w:rsid w:val="004861CF"/>
    <w:rPr>
      <w:color w:val="605E5C"/>
      <w:shd w:val="clear" w:color="auto" w:fill="E1DFDD"/>
    </w:rPr>
  </w:style>
  <w:style w:type="character" w:customStyle="1" w:styleId="Heading3Char">
    <w:name w:val="Heading 3 Char"/>
    <w:basedOn w:val="DefaultParagraphFont"/>
    <w:link w:val="Heading3"/>
    <w:uiPriority w:val="9"/>
    <w:semiHidden/>
    <w:rsid w:val="00AD238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61519">
      <w:bodyDiv w:val="1"/>
      <w:marLeft w:val="0"/>
      <w:marRight w:val="0"/>
      <w:marTop w:val="0"/>
      <w:marBottom w:val="0"/>
      <w:divBdr>
        <w:top w:val="none" w:sz="0" w:space="0" w:color="auto"/>
        <w:left w:val="none" w:sz="0" w:space="0" w:color="auto"/>
        <w:bottom w:val="none" w:sz="0" w:space="0" w:color="auto"/>
        <w:right w:val="none" w:sz="0" w:space="0" w:color="auto"/>
      </w:divBdr>
    </w:div>
    <w:div w:id="355926216">
      <w:bodyDiv w:val="1"/>
      <w:marLeft w:val="0"/>
      <w:marRight w:val="0"/>
      <w:marTop w:val="0"/>
      <w:marBottom w:val="0"/>
      <w:divBdr>
        <w:top w:val="none" w:sz="0" w:space="0" w:color="auto"/>
        <w:left w:val="none" w:sz="0" w:space="0" w:color="auto"/>
        <w:bottom w:val="none" w:sz="0" w:space="0" w:color="auto"/>
        <w:right w:val="none" w:sz="0" w:space="0" w:color="auto"/>
      </w:divBdr>
    </w:div>
    <w:div w:id="398092079">
      <w:bodyDiv w:val="1"/>
      <w:marLeft w:val="0"/>
      <w:marRight w:val="0"/>
      <w:marTop w:val="0"/>
      <w:marBottom w:val="0"/>
      <w:divBdr>
        <w:top w:val="none" w:sz="0" w:space="0" w:color="auto"/>
        <w:left w:val="none" w:sz="0" w:space="0" w:color="auto"/>
        <w:bottom w:val="none" w:sz="0" w:space="0" w:color="auto"/>
        <w:right w:val="none" w:sz="0" w:space="0" w:color="auto"/>
      </w:divBdr>
      <w:divsChild>
        <w:div w:id="571356109">
          <w:marLeft w:val="0"/>
          <w:marRight w:val="0"/>
          <w:marTop w:val="0"/>
          <w:marBottom w:val="0"/>
          <w:divBdr>
            <w:top w:val="none" w:sz="0" w:space="0" w:color="auto"/>
            <w:left w:val="none" w:sz="0" w:space="0" w:color="auto"/>
            <w:bottom w:val="none" w:sz="0" w:space="0" w:color="auto"/>
            <w:right w:val="none" w:sz="0" w:space="0" w:color="auto"/>
          </w:divBdr>
        </w:div>
        <w:div w:id="822046605">
          <w:marLeft w:val="0"/>
          <w:marRight w:val="0"/>
          <w:marTop w:val="0"/>
          <w:marBottom w:val="0"/>
          <w:divBdr>
            <w:top w:val="none" w:sz="0" w:space="0" w:color="auto"/>
            <w:left w:val="none" w:sz="0" w:space="0" w:color="auto"/>
            <w:bottom w:val="none" w:sz="0" w:space="0" w:color="auto"/>
            <w:right w:val="none" w:sz="0" w:space="0" w:color="auto"/>
          </w:divBdr>
        </w:div>
        <w:div w:id="1250428462">
          <w:marLeft w:val="0"/>
          <w:marRight w:val="0"/>
          <w:marTop w:val="0"/>
          <w:marBottom w:val="0"/>
          <w:divBdr>
            <w:top w:val="none" w:sz="0" w:space="0" w:color="auto"/>
            <w:left w:val="none" w:sz="0" w:space="0" w:color="auto"/>
            <w:bottom w:val="none" w:sz="0" w:space="0" w:color="auto"/>
            <w:right w:val="none" w:sz="0" w:space="0" w:color="auto"/>
          </w:divBdr>
        </w:div>
        <w:div w:id="1996567320">
          <w:marLeft w:val="0"/>
          <w:marRight w:val="0"/>
          <w:marTop w:val="0"/>
          <w:marBottom w:val="0"/>
          <w:divBdr>
            <w:top w:val="none" w:sz="0" w:space="0" w:color="auto"/>
            <w:left w:val="none" w:sz="0" w:space="0" w:color="auto"/>
            <w:bottom w:val="none" w:sz="0" w:space="0" w:color="auto"/>
            <w:right w:val="none" w:sz="0" w:space="0" w:color="auto"/>
          </w:divBdr>
        </w:div>
      </w:divsChild>
    </w:div>
    <w:div w:id="406803574">
      <w:bodyDiv w:val="1"/>
      <w:marLeft w:val="0"/>
      <w:marRight w:val="0"/>
      <w:marTop w:val="0"/>
      <w:marBottom w:val="0"/>
      <w:divBdr>
        <w:top w:val="none" w:sz="0" w:space="0" w:color="auto"/>
        <w:left w:val="none" w:sz="0" w:space="0" w:color="auto"/>
        <w:bottom w:val="none" w:sz="0" w:space="0" w:color="auto"/>
        <w:right w:val="none" w:sz="0" w:space="0" w:color="auto"/>
      </w:divBdr>
      <w:divsChild>
        <w:div w:id="283124650">
          <w:marLeft w:val="0"/>
          <w:marRight w:val="0"/>
          <w:marTop w:val="0"/>
          <w:marBottom w:val="0"/>
          <w:divBdr>
            <w:top w:val="none" w:sz="0" w:space="0" w:color="auto"/>
            <w:left w:val="none" w:sz="0" w:space="0" w:color="auto"/>
            <w:bottom w:val="none" w:sz="0" w:space="0" w:color="auto"/>
            <w:right w:val="none" w:sz="0" w:space="0" w:color="auto"/>
          </w:divBdr>
        </w:div>
        <w:div w:id="408045330">
          <w:marLeft w:val="0"/>
          <w:marRight w:val="0"/>
          <w:marTop w:val="0"/>
          <w:marBottom w:val="0"/>
          <w:divBdr>
            <w:top w:val="none" w:sz="0" w:space="0" w:color="auto"/>
            <w:left w:val="none" w:sz="0" w:space="0" w:color="auto"/>
            <w:bottom w:val="none" w:sz="0" w:space="0" w:color="auto"/>
            <w:right w:val="none" w:sz="0" w:space="0" w:color="auto"/>
          </w:divBdr>
        </w:div>
        <w:div w:id="472069244">
          <w:marLeft w:val="0"/>
          <w:marRight w:val="0"/>
          <w:marTop w:val="0"/>
          <w:marBottom w:val="0"/>
          <w:divBdr>
            <w:top w:val="none" w:sz="0" w:space="0" w:color="auto"/>
            <w:left w:val="none" w:sz="0" w:space="0" w:color="auto"/>
            <w:bottom w:val="none" w:sz="0" w:space="0" w:color="auto"/>
            <w:right w:val="none" w:sz="0" w:space="0" w:color="auto"/>
          </w:divBdr>
        </w:div>
        <w:div w:id="521672532">
          <w:marLeft w:val="0"/>
          <w:marRight w:val="0"/>
          <w:marTop w:val="0"/>
          <w:marBottom w:val="0"/>
          <w:divBdr>
            <w:top w:val="none" w:sz="0" w:space="0" w:color="auto"/>
            <w:left w:val="none" w:sz="0" w:space="0" w:color="auto"/>
            <w:bottom w:val="none" w:sz="0" w:space="0" w:color="auto"/>
            <w:right w:val="none" w:sz="0" w:space="0" w:color="auto"/>
          </w:divBdr>
        </w:div>
        <w:div w:id="1003892553">
          <w:marLeft w:val="0"/>
          <w:marRight w:val="0"/>
          <w:marTop w:val="0"/>
          <w:marBottom w:val="0"/>
          <w:divBdr>
            <w:top w:val="none" w:sz="0" w:space="0" w:color="auto"/>
            <w:left w:val="none" w:sz="0" w:space="0" w:color="auto"/>
            <w:bottom w:val="none" w:sz="0" w:space="0" w:color="auto"/>
            <w:right w:val="none" w:sz="0" w:space="0" w:color="auto"/>
          </w:divBdr>
        </w:div>
        <w:div w:id="1073821871">
          <w:marLeft w:val="0"/>
          <w:marRight w:val="0"/>
          <w:marTop w:val="0"/>
          <w:marBottom w:val="0"/>
          <w:divBdr>
            <w:top w:val="none" w:sz="0" w:space="0" w:color="auto"/>
            <w:left w:val="none" w:sz="0" w:space="0" w:color="auto"/>
            <w:bottom w:val="none" w:sz="0" w:space="0" w:color="auto"/>
            <w:right w:val="none" w:sz="0" w:space="0" w:color="auto"/>
          </w:divBdr>
        </w:div>
        <w:div w:id="1290862919">
          <w:marLeft w:val="0"/>
          <w:marRight w:val="0"/>
          <w:marTop w:val="0"/>
          <w:marBottom w:val="0"/>
          <w:divBdr>
            <w:top w:val="none" w:sz="0" w:space="0" w:color="auto"/>
            <w:left w:val="none" w:sz="0" w:space="0" w:color="auto"/>
            <w:bottom w:val="none" w:sz="0" w:space="0" w:color="auto"/>
            <w:right w:val="none" w:sz="0" w:space="0" w:color="auto"/>
          </w:divBdr>
        </w:div>
        <w:div w:id="1315177796">
          <w:marLeft w:val="0"/>
          <w:marRight w:val="0"/>
          <w:marTop w:val="0"/>
          <w:marBottom w:val="0"/>
          <w:divBdr>
            <w:top w:val="none" w:sz="0" w:space="0" w:color="auto"/>
            <w:left w:val="none" w:sz="0" w:space="0" w:color="auto"/>
            <w:bottom w:val="none" w:sz="0" w:space="0" w:color="auto"/>
            <w:right w:val="none" w:sz="0" w:space="0" w:color="auto"/>
          </w:divBdr>
        </w:div>
        <w:div w:id="1461920703">
          <w:marLeft w:val="0"/>
          <w:marRight w:val="0"/>
          <w:marTop w:val="0"/>
          <w:marBottom w:val="0"/>
          <w:divBdr>
            <w:top w:val="none" w:sz="0" w:space="0" w:color="auto"/>
            <w:left w:val="none" w:sz="0" w:space="0" w:color="auto"/>
            <w:bottom w:val="none" w:sz="0" w:space="0" w:color="auto"/>
            <w:right w:val="none" w:sz="0" w:space="0" w:color="auto"/>
          </w:divBdr>
        </w:div>
        <w:div w:id="1596018342">
          <w:marLeft w:val="0"/>
          <w:marRight w:val="0"/>
          <w:marTop w:val="0"/>
          <w:marBottom w:val="0"/>
          <w:divBdr>
            <w:top w:val="none" w:sz="0" w:space="0" w:color="auto"/>
            <w:left w:val="none" w:sz="0" w:space="0" w:color="auto"/>
            <w:bottom w:val="none" w:sz="0" w:space="0" w:color="auto"/>
            <w:right w:val="none" w:sz="0" w:space="0" w:color="auto"/>
          </w:divBdr>
        </w:div>
        <w:div w:id="2080785782">
          <w:marLeft w:val="0"/>
          <w:marRight w:val="0"/>
          <w:marTop w:val="0"/>
          <w:marBottom w:val="0"/>
          <w:divBdr>
            <w:top w:val="none" w:sz="0" w:space="0" w:color="auto"/>
            <w:left w:val="none" w:sz="0" w:space="0" w:color="auto"/>
            <w:bottom w:val="none" w:sz="0" w:space="0" w:color="auto"/>
            <w:right w:val="none" w:sz="0" w:space="0" w:color="auto"/>
          </w:divBdr>
        </w:div>
        <w:div w:id="2119182461">
          <w:marLeft w:val="0"/>
          <w:marRight w:val="0"/>
          <w:marTop w:val="0"/>
          <w:marBottom w:val="0"/>
          <w:divBdr>
            <w:top w:val="none" w:sz="0" w:space="0" w:color="auto"/>
            <w:left w:val="none" w:sz="0" w:space="0" w:color="auto"/>
            <w:bottom w:val="none" w:sz="0" w:space="0" w:color="auto"/>
            <w:right w:val="none" w:sz="0" w:space="0" w:color="auto"/>
          </w:divBdr>
        </w:div>
        <w:div w:id="2141023332">
          <w:marLeft w:val="0"/>
          <w:marRight w:val="0"/>
          <w:marTop w:val="0"/>
          <w:marBottom w:val="0"/>
          <w:divBdr>
            <w:top w:val="none" w:sz="0" w:space="0" w:color="auto"/>
            <w:left w:val="none" w:sz="0" w:space="0" w:color="auto"/>
            <w:bottom w:val="none" w:sz="0" w:space="0" w:color="auto"/>
            <w:right w:val="none" w:sz="0" w:space="0" w:color="auto"/>
          </w:divBdr>
        </w:div>
      </w:divsChild>
    </w:div>
    <w:div w:id="478772135">
      <w:bodyDiv w:val="1"/>
      <w:marLeft w:val="0"/>
      <w:marRight w:val="0"/>
      <w:marTop w:val="0"/>
      <w:marBottom w:val="0"/>
      <w:divBdr>
        <w:top w:val="none" w:sz="0" w:space="0" w:color="auto"/>
        <w:left w:val="none" w:sz="0" w:space="0" w:color="auto"/>
        <w:bottom w:val="none" w:sz="0" w:space="0" w:color="auto"/>
        <w:right w:val="none" w:sz="0" w:space="0" w:color="auto"/>
      </w:divBdr>
      <w:divsChild>
        <w:div w:id="322897473">
          <w:marLeft w:val="0"/>
          <w:marRight w:val="0"/>
          <w:marTop w:val="0"/>
          <w:marBottom w:val="0"/>
          <w:divBdr>
            <w:top w:val="none" w:sz="0" w:space="0" w:color="auto"/>
            <w:left w:val="none" w:sz="0" w:space="0" w:color="auto"/>
            <w:bottom w:val="none" w:sz="0" w:space="0" w:color="auto"/>
            <w:right w:val="none" w:sz="0" w:space="0" w:color="auto"/>
          </w:divBdr>
        </w:div>
        <w:div w:id="962928839">
          <w:marLeft w:val="0"/>
          <w:marRight w:val="0"/>
          <w:marTop w:val="0"/>
          <w:marBottom w:val="0"/>
          <w:divBdr>
            <w:top w:val="none" w:sz="0" w:space="0" w:color="auto"/>
            <w:left w:val="none" w:sz="0" w:space="0" w:color="auto"/>
            <w:bottom w:val="none" w:sz="0" w:space="0" w:color="auto"/>
            <w:right w:val="none" w:sz="0" w:space="0" w:color="auto"/>
          </w:divBdr>
        </w:div>
        <w:div w:id="1941792330">
          <w:marLeft w:val="0"/>
          <w:marRight w:val="0"/>
          <w:marTop w:val="0"/>
          <w:marBottom w:val="0"/>
          <w:divBdr>
            <w:top w:val="none" w:sz="0" w:space="0" w:color="auto"/>
            <w:left w:val="none" w:sz="0" w:space="0" w:color="auto"/>
            <w:bottom w:val="none" w:sz="0" w:space="0" w:color="auto"/>
            <w:right w:val="none" w:sz="0" w:space="0" w:color="auto"/>
          </w:divBdr>
        </w:div>
        <w:div w:id="1958095665">
          <w:marLeft w:val="0"/>
          <w:marRight w:val="0"/>
          <w:marTop w:val="0"/>
          <w:marBottom w:val="0"/>
          <w:divBdr>
            <w:top w:val="none" w:sz="0" w:space="0" w:color="auto"/>
            <w:left w:val="none" w:sz="0" w:space="0" w:color="auto"/>
            <w:bottom w:val="none" w:sz="0" w:space="0" w:color="auto"/>
            <w:right w:val="none" w:sz="0" w:space="0" w:color="auto"/>
          </w:divBdr>
        </w:div>
      </w:divsChild>
    </w:div>
    <w:div w:id="483086768">
      <w:bodyDiv w:val="1"/>
      <w:marLeft w:val="0"/>
      <w:marRight w:val="0"/>
      <w:marTop w:val="0"/>
      <w:marBottom w:val="0"/>
      <w:divBdr>
        <w:top w:val="none" w:sz="0" w:space="0" w:color="auto"/>
        <w:left w:val="none" w:sz="0" w:space="0" w:color="auto"/>
        <w:bottom w:val="none" w:sz="0" w:space="0" w:color="auto"/>
        <w:right w:val="none" w:sz="0" w:space="0" w:color="auto"/>
      </w:divBdr>
      <w:divsChild>
        <w:div w:id="959922241">
          <w:marLeft w:val="0"/>
          <w:marRight w:val="0"/>
          <w:marTop w:val="0"/>
          <w:marBottom w:val="0"/>
          <w:divBdr>
            <w:top w:val="none" w:sz="0" w:space="0" w:color="auto"/>
            <w:left w:val="none" w:sz="0" w:space="0" w:color="auto"/>
            <w:bottom w:val="none" w:sz="0" w:space="0" w:color="auto"/>
            <w:right w:val="none" w:sz="0" w:space="0" w:color="auto"/>
          </w:divBdr>
        </w:div>
        <w:div w:id="1151486843">
          <w:marLeft w:val="0"/>
          <w:marRight w:val="0"/>
          <w:marTop w:val="0"/>
          <w:marBottom w:val="0"/>
          <w:divBdr>
            <w:top w:val="none" w:sz="0" w:space="0" w:color="auto"/>
            <w:left w:val="none" w:sz="0" w:space="0" w:color="auto"/>
            <w:bottom w:val="none" w:sz="0" w:space="0" w:color="auto"/>
            <w:right w:val="none" w:sz="0" w:space="0" w:color="auto"/>
          </w:divBdr>
        </w:div>
      </w:divsChild>
    </w:div>
    <w:div w:id="536505374">
      <w:bodyDiv w:val="1"/>
      <w:marLeft w:val="0"/>
      <w:marRight w:val="0"/>
      <w:marTop w:val="0"/>
      <w:marBottom w:val="0"/>
      <w:divBdr>
        <w:top w:val="none" w:sz="0" w:space="0" w:color="auto"/>
        <w:left w:val="none" w:sz="0" w:space="0" w:color="auto"/>
        <w:bottom w:val="none" w:sz="0" w:space="0" w:color="auto"/>
        <w:right w:val="none" w:sz="0" w:space="0" w:color="auto"/>
      </w:divBdr>
      <w:divsChild>
        <w:div w:id="810489065">
          <w:marLeft w:val="0"/>
          <w:marRight w:val="0"/>
          <w:marTop w:val="0"/>
          <w:marBottom w:val="0"/>
          <w:divBdr>
            <w:top w:val="none" w:sz="0" w:space="0" w:color="auto"/>
            <w:left w:val="none" w:sz="0" w:space="0" w:color="auto"/>
            <w:bottom w:val="none" w:sz="0" w:space="0" w:color="auto"/>
            <w:right w:val="none" w:sz="0" w:space="0" w:color="auto"/>
          </w:divBdr>
        </w:div>
        <w:div w:id="922909061">
          <w:marLeft w:val="0"/>
          <w:marRight w:val="0"/>
          <w:marTop w:val="0"/>
          <w:marBottom w:val="0"/>
          <w:divBdr>
            <w:top w:val="none" w:sz="0" w:space="0" w:color="auto"/>
            <w:left w:val="none" w:sz="0" w:space="0" w:color="auto"/>
            <w:bottom w:val="none" w:sz="0" w:space="0" w:color="auto"/>
            <w:right w:val="none" w:sz="0" w:space="0" w:color="auto"/>
          </w:divBdr>
        </w:div>
      </w:divsChild>
    </w:div>
    <w:div w:id="560482698">
      <w:bodyDiv w:val="1"/>
      <w:marLeft w:val="0"/>
      <w:marRight w:val="0"/>
      <w:marTop w:val="0"/>
      <w:marBottom w:val="0"/>
      <w:divBdr>
        <w:top w:val="none" w:sz="0" w:space="0" w:color="auto"/>
        <w:left w:val="none" w:sz="0" w:space="0" w:color="auto"/>
        <w:bottom w:val="none" w:sz="0" w:space="0" w:color="auto"/>
        <w:right w:val="none" w:sz="0" w:space="0" w:color="auto"/>
      </w:divBdr>
    </w:div>
    <w:div w:id="595872220">
      <w:bodyDiv w:val="1"/>
      <w:marLeft w:val="0"/>
      <w:marRight w:val="0"/>
      <w:marTop w:val="0"/>
      <w:marBottom w:val="0"/>
      <w:divBdr>
        <w:top w:val="none" w:sz="0" w:space="0" w:color="auto"/>
        <w:left w:val="none" w:sz="0" w:space="0" w:color="auto"/>
        <w:bottom w:val="none" w:sz="0" w:space="0" w:color="auto"/>
        <w:right w:val="none" w:sz="0" w:space="0" w:color="auto"/>
      </w:divBdr>
      <w:divsChild>
        <w:div w:id="407730841">
          <w:marLeft w:val="0"/>
          <w:marRight w:val="0"/>
          <w:marTop w:val="0"/>
          <w:marBottom w:val="0"/>
          <w:divBdr>
            <w:top w:val="none" w:sz="0" w:space="0" w:color="auto"/>
            <w:left w:val="none" w:sz="0" w:space="0" w:color="auto"/>
            <w:bottom w:val="none" w:sz="0" w:space="0" w:color="auto"/>
            <w:right w:val="none" w:sz="0" w:space="0" w:color="auto"/>
          </w:divBdr>
        </w:div>
        <w:div w:id="1732341795">
          <w:marLeft w:val="0"/>
          <w:marRight w:val="0"/>
          <w:marTop w:val="0"/>
          <w:marBottom w:val="0"/>
          <w:divBdr>
            <w:top w:val="none" w:sz="0" w:space="0" w:color="auto"/>
            <w:left w:val="none" w:sz="0" w:space="0" w:color="auto"/>
            <w:bottom w:val="none" w:sz="0" w:space="0" w:color="auto"/>
            <w:right w:val="none" w:sz="0" w:space="0" w:color="auto"/>
          </w:divBdr>
        </w:div>
        <w:div w:id="2012490025">
          <w:marLeft w:val="0"/>
          <w:marRight w:val="0"/>
          <w:marTop w:val="0"/>
          <w:marBottom w:val="0"/>
          <w:divBdr>
            <w:top w:val="none" w:sz="0" w:space="0" w:color="auto"/>
            <w:left w:val="none" w:sz="0" w:space="0" w:color="auto"/>
            <w:bottom w:val="none" w:sz="0" w:space="0" w:color="auto"/>
            <w:right w:val="none" w:sz="0" w:space="0" w:color="auto"/>
          </w:divBdr>
        </w:div>
      </w:divsChild>
    </w:div>
    <w:div w:id="710230405">
      <w:bodyDiv w:val="1"/>
      <w:marLeft w:val="0"/>
      <w:marRight w:val="0"/>
      <w:marTop w:val="0"/>
      <w:marBottom w:val="0"/>
      <w:divBdr>
        <w:top w:val="none" w:sz="0" w:space="0" w:color="auto"/>
        <w:left w:val="none" w:sz="0" w:space="0" w:color="auto"/>
        <w:bottom w:val="none" w:sz="0" w:space="0" w:color="auto"/>
        <w:right w:val="none" w:sz="0" w:space="0" w:color="auto"/>
      </w:divBdr>
    </w:div>
    <w:div w:id="906570121">
      <w:bodyDiv w:val="1"/>
      <w:marLeft w:val="0"/>
      <w:marRight w:val="0"/>
      <w:marTop w:val="0"/>
      <w:marBottom w:val="0"/>
      <w:divBdr>
        <w:top w:val="none" w:sz="0" w:space="0" w:color="auto"/>
        <w:left w:val="none" w:sz="0" w:space="0" w:color="auto"/>
        <w:bottom w:val="none" w:sz="0" w:space="0" w:color="auto"/>
        <w:right w:val="none" w:sz="0" w:space="0" w:color="auto"/>
      </w:divBdr>
      <w:divsChild>
        <w:div w:id="114759080">
          <w:marLeft w:val="0"/>
          <w:marRight w:val="0"/>
          <w:marTop w:val="0"/>
          <w:marBottom w:val="0"/>
          <w:divBdr>
            <w:top w:val="none" w:sz="0" w:space="0" w:color="auto"/>
            <w:left w:val="none" w:sz="0" w:space="0" w:color="auto"/>
            <w:bottom w:val="none" w:sz="0" w:space="0" w:color="auto"/>
            <w:right w:val="none" w:sz="0" w:space="0" w:color="auto"/>
          </w:divBdr>
        </w:div>
        <w:div w:id="197738596">
          <w:marLeft w:val="0"/>
          <w:marRight w:val="0"/>
          <w:marTop w:val="0"/>
          <w:marBottom w:val="0"/>
          <w:divBdr>
            <w:top w:val="none" w:sz="0" w:space="0" w:color="auto"/>
            <w:left w:val="none" w:sz="0" w:space="0" w:color="auto"/>
            <w:bottom w:val="none" w:sz="0" w:space="0" w:color="auto"/>
            <w:right w:val="none" w:sz="0" w:space="0" w:color="auto"/>
          </w:divBdr>
        </w:div>
        <w:div w:id="289286502">
          <w:marLeft w:val="0"/>
          <w:marRight w:val="0"/>
          <w:marTop w:val="0"/>
          <w:marBottom w:val="0"/>
          <w:divBdr>
            <w:top w:val="none" w:sz="0" w:space="0" w:color="auto"/>
            <w:left w:val="none" w:sz="0" w:space="0" w:color="auto"/>
            <w:bottom w:val="none" w:sz="0" w:space="0" w:color="auto"/>
            <w:right w:val="none" w:sz="0" w:space="0" w:color="auto"/>
          </w:divBdr>
        </w:div>
        <w:div w:id="318729798">
          <w:marLeft w:val="0"/>
          <w:marRight w:val="0"/>
          <w:marTop w:val="0"/>
          <w:marBottom w:val="0"/>
          <w:divBdr>
            <w:top w:val="none" w:sz="0" w:space="0" w:color="auto"/>
            <w:left w:val="none" w:sz="0" w:space="0" w:color="auto"/>
            <w:bottom w:val="none" w:sz="0" w:space="0" w:color="auto"/>
            <w:right w:val="none" w:sz="0" w:space="0" w:color="auto"/>
          </w:divBdr>
        </w:div>
        <w:div w:id="404763529">
          <w:marLeft w:val="0"/>
          <w:marRight w:val="0"/>
          <w:marTop w:val="0"/>
          <w:marBottom w:val="0"/>
          <w:divBdr>
            <w:top w:val="none" w:sz="0" w:space="0" w:color="auto"/>
            <w:left w:val="none" w:sz="0" w:space="0" w:color="auto"/>
            <w:bottom w:val="none" w:sz="0" w:space="0" w:color="auto"/>
            <w:right w:val="none" w:sz="0" w:space="0" w:color="auto"/>
          </w:divBdr>
        </w:div>
        <w:div w:id="465703383">
          <w:marLeft w:val="0"/>
          <w:marRight w:val="0"/>
          <w:marTop w:val="0"/>
          <w:marBottom w:val="0"/>
          <w:divBdr>
            <w:top w:val="none" w:sz="0" w:space="0" w:color="auto"/>
            <w:left w:val="none" w:sz="0" w:space="0" w:color="auto"/>
            <w:bottom w:val="none" w:sz="0" w:space="0" w:color="auto"/>
            <w:right w:val="none" w:sz="0" w:space="0" w:color="auto"/>
          </w:divBdr>
        </w:div>
        <w:div w:id="510068710">
          <w:marLeft w:val="0"/>
          <w:marRight w:val="0"/>
          <w:marTop w:val="0"/>
          <w:marBottom w:val="0"/>
          <w:divBdr>
            <w:top w:val="none" w:sz="0" w:space="0" w:color="auto"/>
            <w:left w:val="none" w:sz="0" w:space="0" w:color="auto"/>
            <w:bottom w:val="none" w:sz="0" w:space="0" w:color="auto"/>
            <w:right w:val="none" w:sz="0" w:space="0" w:color="auto"/>
          </w:divBdr>
        </w:div>
        <w:div w:id="514343683">
          <w:marLeft w:val="0"/>
          <w:marRight w:val="0"/>
          <w:marTop w:val="0"/>
          <w:marBottom w:val="0"/>
          <w:divBdr>
            <w:top w:val="none" w:sz="0" w:space="0" w:color="auto"/>
            <w:left w:val="none" w:sz="0" w:space="0" w:color="auto"/>
            <w:bottom w:val="none" w:sz="0" w:space="0" w:color="auto"/>
            <w:right w:val="none" w:sz="0" w:space="0" w:color="auto"/>
          </w:divBdr>
        </w:div>
        <w:div w:id="1589773332">
          <w:marLeft w:val="0"/>
          <w:marRight w:val="0"/>
          <w:marTop w:val="0"/>
          <w:marBottom w:val="0"/>
          <w:divBdr>
            <w:top w:val="none" w:sz="0" w:space="0" w:color="auto"/>
            <w:left w:val="none" w:sz="0" w:space="0" w:color="auto"/>
            <w:bottom w:val="none" w:sz="0" w:space="0" w:color="auto"/>
            <w:right w:val="none" w:sz="0" w:space="0" w:color="auto"/>
          </w:divBdr>
        </w:div>
        <w:div w:id="1646155412">
          <w:marLeft w:val="0"/>
          <w:marRight w:val="0"/>
          <w:marTop w:val="0"/>
          <w:marBottom w:val="0"/>
          <w:divBdr>
            <w:top w:val="none" w:sz="0" w:space="0" w:color="auto"/>
            <w:left w:val="none" w:sz="0" w:space="0" w:color="auto"/>
            <w:bottom w:val="none" w:sz="0" w:space="0" w:color="auto"/>
            <w:right w:val="none" w:sz="0" w:space="0" w:color="auto"/>
          </w:divBdr>
        </w:div>
        <w:div w:id="1820031292">
          <w:marLeft w:val="0"/>
          <w:marRight w:val="0"/>
          <w:marTop w:val="0"/>
          <w:marBottom w:val="0"/>
          <w:divBdr>
            <w:top w:val="none" w:sz="0" w:space="0" w:color="auto"/>
            <w:left w:val="none" w:sz="0" w:space="0" w:color="auto"/>
            <w:bottom w:val="none" w:sz="0" w:space="0" w:color="auto"/>
            <w:right w:val="none" w:sz="0" w:space="0" w:color="auto"/>
          </w:divBdr>
        </w:div>
        <w:div w:id="1839609930">
          <w:marLeft w:val="0"/>
          <w:marRight w:val="0"/>
          <w:marTop w:val="0"/>
          <w:marBottom w:val="0"/>
          <w:divBdr>
            <w:top w:val="none" w:sz="0" w:space="0" w:color="auto"/>
            <w:left w:val="none" w:sz="0" w:space="0" w:color="auto"/>
            <w:bottom w:val="none" w:sz="0" w:space="0" w:color="auto"/>
            <w:right w:val="none" w:sz="0" w:space="0" w:color="auto"/>
          </w:divBdr>
        </w:div>
        <w:div w:id="2020809076">
          <w:marLeft w:val="0"/>
          <w:marRight w:val="0"/>
          <w:marTop w:val="0"/>
          <w:marBottom w:val="0"/>
          <w:divBdr>
            <w:top w:val="none" w:sz="0" w:space="0" w:color="auto"/>
            <w:left w:val="none" w:sz="0" w:space="0" w:color="auto"/>
            <w:bottom w:val="none" w:sz="0" w:space="0" w:color="auto"/>
            <w:right w:val="none" w:sz="0" w:space="0" w:color="auto"/>
          </w:divBdr>
        </w:div>
      </w:divsChild>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1118796140">
      <w:bodyDiv w:val="1"/>
      <w:marLeft w:val="0"/>
      <w:marRight w:val="0"/>
      <w:marTop w:val="0"/>
      <w:marBottom w:val="0"/>
      <w:divBdr>
        <w:top w:val="none" w:sz="0" w:space="0" w:color="auto"/>
        <w:left w:val="none" w:sz="0" w:space="0" w:color="auto"/>
        <w:bottom w:val="none" w:sz="0" w:space="0" w:color="auto"/>
        <w:right w:val="none" w:sz="0" w:space="0" w:color="auto"/>
      </w:divBdr>
    </w:div>
    <w:div w:id="1162619754">
      <w:bodyDiv w:val="1"/>
      <w:marLeft w:val="0"/>
      <w:marRight w:val="0"/>
      <w:marTop w:val="0"/>
      <w:marBottom w:val="0"/>
      <w:divBdr>
        <w:top w:val="none" w:sz="0" w:space="0" w:color="auto"/>
        <w:left w:val="none" w:sz="0" w:space="0" w:color="auto"/>
        <w:bottom w:val="none" w:sz="0" w:space="0" w:color="auto"/>
        <w:right w:val="none" w:sz="0" w:space="0" w:color="auto"/>
      </w:divBdr>
      <w:divsChild>
        <w:div w:id="243228126">
          <w:marLeft w:val="0"/>
          <w:marRight w:val="0"/>
          <w:marTop w:val="0"/>
          <w:marBottom w:val="0"/>
          <w:divBdr>
            <w:top w:val="none" w:sz="0" w:space="0" w:color="auto"/>
            <w:left w:val="none" w:sz="0" w:space="0" w:color="auto"/>
            <w:bottom w:val="none" w:sz="0" w:space="0" w:color="auto"/>
            <w:right w:val="none" w:sz="0" w:space="0" w:color="auto"/>
          </w:divBdr>
        </w:div>
        <w:div w:id="372004130">
          <w:marLeft w:val="0"/>
          <w:marRight w:val="0"/>
          <w:marTop w:val="0"/>
          <w:marBottom w:val="0"/>
          <w:divBdr>
            <w:top w:val="none" w:sz="0" w:space="0" w:color="auto"/>
            <w:left w:val="none" w:sz="0" w:space="0" w:color="auto"/>
            <w:bottom w:val="none" w:sz="0" w:space="0" w:color="auto"/>
            <w:right w:val="none" w:sz="0" w:space="0" w:color="auto"/>
          </w:divBdr>
        </w:div>
        <w:div w:id="377168969">
          <w:marLeft w:val="0"/>
          <w:marRight w:val="0"/>
          <w:marTop w:val="0"/>
          <w:marBottom w:val="0"/>
          <w:divBdr>
            <w:top w:val="none" w:sz="0" w:space="0" w:color="auto"/>
            <w:left w:val="none" w:sz="0" w:space="0" w:color="auto"/>
            <w:bottom w:val="none" w:sz="0" w:space="0" w:color="auto"/>
            <w:right w:val="none" w:sz="0" w:space="0" w:color="auto"/>
          </w:divBdr>
        </w:div>
        <w:div w:id="650601997">
          <w:marLeft w:val="0"/>
          <w:marRight w:val="0"/>
          <w:marTop w:val="0"/>
          <w:marBottom w:val="0"/>
          <w:divBdr>
            <w:top w:val="none" w:sz="0" w:space="0" w:color="auto"/>
            <w:left w:val="none" w:sz="0" w:space="0" w:color="auto"/>
            <w:bottom w:val="none" w:sz="0" w:space="0" w:color="auto"/>
            <w:right w:val="none" w:sz="0" w:space="0" w:color="auto"/>
          </w:divBdr>
        </w:div>
        <w:div w:id="688289153">
          <w:marLeft w:val="0"/>
          <w:marRight w:val="0"/>
          <w:marTop w:val="0"/>
          <w:marBottom w:val="0"/>
          <w:divBdr>
            <w:top w:val="none" w:sz="0" w:space="0" w:color="auto"/>
            <w:left w:val="none" w:sz="0" w:space="0" w:color="auto"/>
            <w:bottom w:val="none" w:sz="0" w:space="0" w:color="auto"/>
            <w:right w:val="none" w:sz="0" w:space="0" w:color="auto"/>
          </w:divBdr>
        </w:div>
        <w:div w:id="777717284">
          <w:marLeft w:val="0"/>
          <w:marRight w:val="0"/>
          <w:marTop w:val="0"/>
          <w:marBottom w:val="0"/>
          <w:divBdr>
            <w:top w:val="none" w:sz="0" w:space="0" w:color="auto"/>
            <w:left w:val="none" w:sz="0" w:space="0" w:color="auto"/>
            <w:bottom w:val="none" w:sz="0" w:space="0" w:color="auto"/>
            <w:right w:val="none" w:sz="0" w:space="0" w:color="auto"/>
          </w:divBdr>
        </w:div>
        <w:div w:id="868221064">
          <w:marLeft w:val="0"/>
          <w:marRight w:val="0"/>
          <w:marTop w:val="0"/>
          <w:marBottom w:val="0"/>
          <w:divBdr>
            <w:top w:val="none" w:sz="0" w:space="0" w:color="auto"/>
            <w:left w:val="none" w:sz="0" w:space="0" w:color="auto"/>
            <w:bottom w:val="none" w:sz="0" w:space="0" w:color="auto"/>
            <w:right w:val="none" w:sz="0" w:space="0" w:color="auto"/>
          </w:divBdr>
        </w:div>
        <w:div w:id="966861848">
          <w:marLeft w:val="0"/>
          <w:marRight w:val="0"/>
          <w:marTop w:val="0"/>
          <w:marBottom w:val="0"/>
          <w:divBdr>
            <w:top w:val="none" w:sz="0" w:space="0" w:color="auto"/>
            <w:left w:val="none" w:sz="0" w:space="0" w:color="auto"/>
            <w:bottom w:val="none" w:sz="0" w:space="0" w:color="auto"/>
            <w:right w:val="none" w:sz="0" w:space="0" w:color="auto"/>
          </w:divBdr>
        </w:div>
        <w:div w:id="976179598">
          <w:marLeft w:val="0"/>
          <w:marRight w:val="0"/>
          <w:marTop w:val="0"/>
          <w:marBottom w:val="0"/>
          <w:divBdr>
            <w:top w:val="none" w:sz="0" w:space="0" w:color="auto"/>
            <w:left w:val="none" w:sz="0" w:space="0" w:color="auto"/>
            <w:bottom w:val="none" w:sz="0" w:space="0" w:color="auto"/>
            <w:right w:val="none" w:sz="0" w:space="0" w:color="auto"/>
          </w:divBdr>
        </w:div>
        <w:div w:id="1091514710">
          <w:marLeft w:val="0"/>
          <w:marRight w:val="0"/>
          <w:marTop w:val="0"/>
          <w:marBottom w:val="0"/>
          <w:divBdr>
            <w:top w:val="none" w:sz="0" w:space="0" w:color="auto"/>
            <w:left w:val="none" w:sz="0" w:space="0" w:color="auto"/>
            <w:bottom w:val="none" w:sz="0" w:space="0" w:color="auto"/>
            <w:right w:val="none" w:sz="0" w:space="0" w:color="auto"/>
          </w:divBdr>
        </w:div>
        <w:div w:id="1314212673">
          <w:marLeft w:val="0"/>
          <w:marRight w:val="0"/>
          <w:marTop w:val="0"/>
          <w:marBottom w:val="0"/>
          <w:divBdr>
            <w:top w:val="none" w:sz="0" w:space="0" w:color="auto"/>
            <w:left w:val="none" w:sz="0" w:space="0" w:color="auto"/>
            <w:bottom w:val="none" w:sz="0" w:space="0" w:color="auto"/>
            <w:right w:val="none" w:sz="0" w:space="0" w:color="auto"/>
          </w:divBdr>
        </w:div>
        <w:div w:id="1707951850">
          <w:marLeft w:val="0"/>
          <w:marRight w:val="0"/>
          <w:marTop w:val="0"/>
          <w:marBottom w:val="0"/>
          <w:divBdr>
            <w:top w:val="none" w:sz="0" w:space="0" w:color="auto"/>
            <w:left w:val="none" w:sz="0" w:space="0" w:color="auto"/>
            <w:bottom w:val="none" w:sz="0" w:space="0" w:color="auto"/>
            <w:right w:val="none" w:sz="0" w:space="0" w:color="auto"/>
          </w:divBdr>
        </w:div>
        <w:div w:id="2007972960">
          <w:marLeft w:val="0"/>
          <w:marRight w:val="0"/>
          <w:marTop w:val="0"/>
          <w:marBottom w:val="0"/>
          <w:divBdr>
            <w:top w:val="none" w:sz="0" w:space="0" w:color="auto"/>
            <w:left w:val="none" w:sz="0" w:space="0" w:color="auto"/>
            <w:bottom w:val="none" w:sz="0" w:space="0" w:color="auto"/>
            <w:right w:val="none" w:sz="0" w:space="0" w:color="auto"/>
          </w:divBdr>
        </w:div>
      </w:divsChild>
    </w:div>
    <w:div w:id="1169055226">
      <w:bodyDiv w:val="1"/>
      <w:marLeft w:val="0"/>
      <w:marRight w:val="0"/>
      <w:marTop w:val="0"/>
      <w:marBottom w:val="0"/>
      <w:divBdr>
        <w:top w:val="none" w:sz="0" w:space="0" w:color="auto"/>
        <w:left w:val="none" w:sz="0" w:space="0" w:color="auto"/>
        <w:bottom w:val="none" w:sz="0" w:space="0" w:color="auto"/>
        <w:right w:val="none" w:sz="0" w:space="0" w:color="auto"/>
      </w:divBdr>
    </w:div>
    <w:div w:id="1184050086">
      <w:bodyDiv w:val="1"/>
      <w:marLeft w:val="0"/>
      <w:marRight w:val="0"/>
      <w:marTop w:val="0"/>
      <w:marBottom w:val="0"/>
      <w:divBdr>
        <w:top w:val="none" w:sz="0" w:space="0" w:color="auto"/>
        <w:left w:val="none" w:sz="0" w:space="0" w:color="auto"/>
        <w:bottom w:val="none" w:sz="0" w:space="0" w:color="auto"/>
        <w:right w:val="none" w:sz="0" w:space="0" w:color="auto"/>
      </w:divBdr>
      <w:divsChild>
        <w:div w:id="53822777">
          <w:marLeft w:val="0"/>
          <w:marRight w:val="0"/>
          <w:marTop w:val="0"/>
          <w:marBottom w:val="0"/>
          <w:divBdr>
            <w:top w:val="none" w:sz="0" w:space="0" w:color="auto"/>
            <w:left w:val="none" w:sz="0" w:space="0" w:color="auto"/>
            <w:bottom w:val="none" w:sz="0" w:space="0" w:color="auto"/>
            <w:right w:val="none" w:sz="0" w:space="0" w:color="auto"/>
          </w:divBdr>
        </w:div>
        <w:div w:id="1862353504">
          <w:marLeft w:val="0"/>
          <w:marRight w:val="0"/>
          <w:marTop w:val="0"/>
          <w:marBottom w:val="0"/>
          <w:divBdr>
            <w:top w:val="none" w:sz="0" w:space="0" w:color="auto"/>
            <w:left w:val="none" w:sz="0" w:space="0" w:color="auto"/>
            <w:bottom w:val="none" w:sz="0" w:space="0" w:color="auto"/>
            <w:right w:val="none" w:sz="0" w:space="0" w:color="auto"/>
          </w:divBdr>
        </w:div>
      </w:divsChild>
    </w:div>
    <w:div w:id="1258638206">
      <w:bodyDiv w:val="1"/>
      <w:marLeft w:val="0"/>
      <w:marRight w:val="0"/>
      <w:marTop w:val="0"/>
      <w:marBottom w:val="0"/>
      <w:divBdr>
        <w:top w:val="none" w:sz="0" w:space="0" w:color="auto"/>
        <w:left w:val="none" w:sz="0" w:space="0" w:color="auto"/>
        <w:bottom w:val="none" w:sz="0" w:space="0" w:color="auto"/>
        <w:right w:val="none" w:sz="0" w:space="0" w:color="auto"/>
      </w:divBdr>
    </w:div>
    <w:div w:id="1350332187">
      <w:bodyDiv w:val="1"/>
      <w:marLeft w:val="0"/>
      <w:marRight w:val="0"/>
      <w:marTop w:val="0"/>
      <w:marBottom w:val="0"/>
      <w:divBdr>
        <w:top w:val="none" w:sz="0" w:space="0" w:color="auto"/>
        <w:left w:val="none" w:sz="0" w:space="0" w:color="auto"/>
        <w:bottom w:val="none" w:sz="0" w:space="0" w:color="auto"/>
        <w:right w:val="none" w:sz="0" w:space="0" w:color="auto"/>
      </w:divBdr>
    </w:div>
    <w:div w:id="1486898965">
      <w:bodyDiv w:val="1"/>
      <w:marLeft w:val="0"/>
      <w:marRight w:val="0"/>
      <w:marTop w:val="0"/>
      <w:marBottom w:val="0"/>
      <w:divBdr>
        <w:top w:val="none" w:sz="0" w:space="0" w:color="auto"/>
        <w:left w:val="none" w:sz="0" w:space="0" w:color="auto"/>
        <w:bottom w:val="none" w:sz="0" w:space="0" w:color="auto"/>
        <w:right w:val="none" w:sz="0" w:space="0" w:color="auto"/>
      </w:divBdr>
      <w:divsChild>
        <w:div w:id="23096944">
          <w:marLeft w:val="0"/>
          <w:marRight w:val="0"/>
          <w:marTop w:val="0"/>
          <w:marBottom w:val="0"/>
          <w:divBdr>
            <w:top w:val="none" w:sz="0" w:space="0" w:color="auto"/>
            <w:left w:val="none" w:sz="0" w:space="0" w:color="auto"/>
            <w:bottom w:val="none" w:sz="0" w:space="0" w:color="auto"/>
            <w:right w:val="none" w:sz="0" w:space="0" w:color="auto"/>
          </w:divBdr>
        </w:div>
        <w:div w:id="41097409">
          <w:marLeft w:val="0"/>
          <w:marRight w:val="0"/>
          <w:marTop w:val="0"/>
          <w:marBottom w:val="0"/>
          <w:divBdr>
            <w:top w:val="none" w:sz="0" w:space="0" w:color="auto"/>
            <w:left w:val="none" w:sz="0" w:space="0" w:color="auto"/>
            <w:bottom w:val="none" w:sz="0" w:space="0" w:color="auto"/>
            <w:right w:val="none" w:sz="0" w:space="0" w:color="auto"/>
          </w:divBdr>
        </w:div>
        <w:div w:id="322123690">
          <w:marLeft w:val="0"/>
          <w:marRight w:val="0"/>
          <w:marTop w:val="0"/>
          <w:marBottom w:val="0"/>
          <w:divBdr>
            <w:top w:val="none" w:sz="0" w:space="0" w:color="auto"/>
            <w:left w:val="none" w:sz="0" w:space="0" w:color="auto"/>
            <w:bottom w:val="none" w:sz="0" w:space="0" w:color="auto"/>
            <w:right w:val="none" w:sz="0" w:space="0" w:color="auto"/>
          </w:divBdr>
        </w:div>
        <w:div w:id="370153826">
          <w:marLeft w:val="0"/>
          <w:marRight w:val="0"/>
          <w:marTop w:val="0"/>
          <w:marBottom w:val="0"/>
          <w:divBdr>
            <w:top w:val="none" w:sz="0" w:space="0" w:color="auto"/>
            <w:left w:val="none" w:sz="0" w:space="0" w:color="auto"/>
            <w:bottom w:val="none" w:sz="0" w:space="0" w:color="auto"/>
            <w:right w:val="none" w:sz="0" w:space="0" w:color="auto"/>
          </w:divBdr>
        </w:div>
        <w:div w:id="561675499">
          <w:marLeft w:val="0"/>
          <w:marRight w:val="0"/>
          <w:marTop w:val="0"/>
          <w:marBottom w:val="0"/>
          <w:divBdr>
            <w:top w:val="none" w:sz="0" w:space="0" w:color="auto"/>
            <w:left w:val="none" w:sz="0" w:space="0" w:color="auto"/>
            <w:bottom w:val="none" w:sz="0" w:space="0" w:color="auto"/>
            <w:right w:val="none" w:sz="0" w:space="0" w:color="auto"/>
          </w:divBdr>
        </w:div>
        <w:div w:id="622224740">
          <w:marLeft w:val="0"/>
          <w:marRight w:val="0"/>
          <w:marTop w:val="0"/>
          <w:marBottom w:val="0"/>
          <w:divBdr>
            <w:top w:val="none" w:sz="0" w:space="0" w:color="auto"/>
            <w:left w:val="none" w:sz="0" w:space="0" w:color="auto"/>
            <w:bottom w:val="none" w:sz="0" w:space="0" w:color="auto"/>
            <w:right w:val="none" w:sz="0" w:space="0" w:color="auto"/>
          </w:divBdr>
        </w:div>
        <w:div w:id="861746444">
          <w:marLeft w:val="0"/>
          <w:marRight w:val="0"/>
          <w:marTop w:val="0"/>
          <w:marBottom w:val="0"/>
          <w:divBdr>
            <w:top w:val="none" w:sz="0" w:space="0" w:color="auto"/>
            <w:left w:val="none" w:sz="0" w:space="0" w:color="auto"/>
            <w:bottom w:val="none" w:sz="0" w:space="0" w:color="auto"/>
            <w:right w:val="none" w:sz="0" w:space="0" w:color="auto"/>
          </w:divBdr>
        </w:div>
        <w:div w:id="1181118106">
          <w:marLeft w:val="0"/>
          <w:marRight w:val="0"/>
          <w:marTop w:val="0"/>
          <w:marBottom w:val="0"/>
          <w:divBdr>
            <w:top w:val="none" w:sz="0" w:space="0" w:color="auto"/>
            <w:left w:val="none" w:sz="0" w:space="0" w:color="auto"/>
            <w:bottom w:val="none" w:sz="0" w:space="0" w:color="auto"/>
            <w:right w:val="none" w:sz="0" w:space="0" w:color="auto"/>
          </w:divBdr>
        </w:div>
        <w:div w:id="1183283085">
          <w:marLeft w:val="0"/>
          <w:marRight w:val="0"/>
          <w:marTop w:val="0"/>
          <w:marBottom w:val="0"/>
          <w:divBdr>
            <w:top w:val="none" w:sz="0" w:space="0" w:color="auto"/>
            <w:left w:val="none" w:sz="0" w:space="0" w:color="auto"/>
            <w:bottom w:val="none" w:sz="0" w:space="0" w:color="auto"/>
            <w:right w:val="none" w:sz="0" w:space="0" w:color="auto"/>
          </w:divBdr>
        </w:div>
        <w:div w:id="1416854321">
          <w:marLeft w:val="0"/>
          <w:marRight w:val="0"/>
          <w:marTop w:val="0"/>
          <w:marBottom w:val="0"/>
          <w:divBdr>
            <w:top w:val="none" w:sz="0" w:space="0" w:color="auto"/>
            <w:left w:val="none" w:sz="0" w:space="0" w:color="auto"/>
            <w:bottom w:val="none" w:sz="0" w:space="0" w:color="auto"/>
            <w:right w:val="none" w:sz="0" w:space="0" w:color="auto"/>
          </w:divBdr>
        </w:div>
        <w:div w:id="1444030671">
          <w:marLeft w:val="0"/>
          <w:marRight w:val="0"/>
          <w:marTop w:val="0"/>
          <w:marBottom w:val="0"/>
          <w:divBdr>
            <w:top w:val="none" w:sz="0" w:space="0" w:color="auto"/>
            <w:left w:val="none" w:sz="0" w:space="0" w:color="auto"/>
            <w:bottom w:val="none" w:sz="0" w:space="0" w:color="auto"/>
            <w:right w:val="none" w:sz="0" w:space="0" w:color="auto"/>
          </w:divBdr>
        </w:div>
        <w:div w:id="1686403763">
          <w:marLeft w:val="0"/>
          <w:marRight w:val="0"/>
          <w:marTop w:val="0"/>
          <w:marBottom w:val="0"/>
          <w:divBdr>
            <w:top w:val="none" w:sz="0" w:space="0" w:color="auto"/>
            <w:left w:val="none" w:sz="0" w:space="0" w:color="auto"/>
            <w:bottom w:val="none" w:sz="0" w:space="0" w:color="auto"/>
            <w:right w:val="none" w:sz="0" w:space="0" w:color="auto"/>
          </w:divBdr>
        </w:div>
        <w:div w:id="1931966583">
          <w:marLeft w:val="0"/>
          <w:marRight w:val="0"/>
          <w:marTop w:val="0"/>
          <w:marBottom w:val="0"/>
          <w:divBdr>
            <w:top w:val="none" w:sz="0" w:space="0" w:color="auto"/>
            <w:left w:val="none" w:sz="0" w:space="0" w:color="auto"/>
            <w:bottom w:val="none" w:sz="0" w:space="0" w:color="auto"/>
            <w:right w:val="none" w:sz="0" w:space="0" w:color="auto"/>
          </w:divBdr>
        </w:div>
      </w:divsChild>
    </w:div>
    <w:div w:id="1600216284">
      <w:bodyDiv w:val="1"/>
      <w:marLeft w:val="0"/>
      <w:marRight w:val="0"/>
      <w:marTop w:val="0"/>
      <w:marBottom w:val="0"/>
      <w:divBdr>
        <w:top w:val="none" w:sz="0" w:space="0" w:color="auto"/>
        <w:left w:val="none" w:sz="0" w:space="0" w:color="auto"/>
        <w:bottom w:val="none" w:sz="0" w:space="0" w:color="auto"/>
        <w:right w:val="none" w:sz="0" w:space="0" w:color="auto"/>
      </w:divBdr>
      <w:divsChild>
        <w:div w:id="395053359">
          <w:marLeft w:val="0"/>
          <w:marRight w:val="0"/>
          <w:marTop w:val="0"/>
          <w:marBottom w:val="0"/>
          <w:divBdr>
            <w:top w:val="none" w:sz="0" w:space="0" w:color="auto"/>
            <w:left w:val="none" w:sz="0" w:space="0" w:color="auto"/>
            <w:bottom w:val="none" w:sz="0" w:space="0" w:color="auto"/>
            <w:right w:val="none" w:sz="0" w:space="0" w:color="auto"/>
          </w:divBdr>
        </w:div>
        <w:div w:id="418135598">
          <w:marLeft w:val="0"/>
          <w:marRight w:val="0"/>
          <w:marTop w:val="0"/>
          <w:marBottom w:val="0"/>
          <w:divBdr>
            <w:top w:val="none" w:sz="0" w:space="0" w:color="auto"/>
            <w:left w:val="none" w:sz="0" w:space="0" w:color="auto"/>
            <w:bottom w:val="none" w:sz="0" w:space="0" w:color="auto"/>
            <w:right w:val="none" w:sz="0" w:space="0" w:color="auto"/>
          </w:divBdr>
        </w:div>
        <w:div w:id="440761843">
          <w:marLeft w:val="0"/>
          <w:marRight w:val="0"/>
          <w:marTop w:val="0"/>
          <w:marBottom w:val="0"/>
          <w:divBdr>
            <w:top w:val="none" w:sz="0" w:space="0" w:color="auto"/>
            <w:left w:val="none" w:sz="0" w:space="0" w:color="auto"/>
            <w:bottom w:val="none" w:sz="0" w:space="0" w:color="auto"/>
            <w:right w:val="none" w:sz="0" w:space="0" w:color="auto"/>
          </w:divBdr>
        </w:div>
        <w:div w:id="955137895">
          <w:marLeft w:val="0"/>
          <w:marRight w:val="0"/>
          <w:marTop w:val="0"/>
          <w:marBottom w:val="0"/>
          <w:divBdr>
            <w:top w:val="none" w:sz="0" w:space="0" w:color="auto"/>
            <w:left w:val="none" w:sz="0" w:space="0" w:color="auto"/>
            <w:bottom w:val="none" w:sz="0" w:space="0" w:color="auto"/>
            <w:right w:val="none" w:sz="0" w:space="0" w:color="auto"/>
          </w:divBdr>
        </w:div>
        <w:div w:id="993098092">
          <w:marLeft w:val="0"/>
          <w:marRight w:val="0"/>
          <w:marTop w:val="0"/>
          <w:marBottom w:val="0"/>
          <w:divBdr>
            <w:top w:val="none" w:sz="0" w:space="0" w:color="auto"/>
            <w:left w:val="none" w:sz="0" w:space="0" w:color="auto"/>
            <w:bottom w:val="none" w:sz="0" w:space="0" w:color="auto"/>
            <w:right w:val="none" w:sz="0" w:space="0" w:color="auto"/>
          </w:divBdr>
        </w:div>
        <w:div w:id="998846529">
          <w:marLeft w:val="0"/>
          <w:marRight w:val="0"/>
          <w:marTop w:val="0"/>
          <w:marBottom w:val="0"/>
          <w:divBdr>
            <w:top w:val="none" w:sz="0" w:space="0" w:color="auto"/>
            <w:left w:val="none" w:sz="0" w:space="0" w:color="auto"/>
            <w:bottom w:val="none" w:sz="0" w:space="0" w:color="auto"/>
            <w:right w:val="none" w:sz="0" w:space="0" w:color="auto"/>
          </w:divBdr>
        </w:div>
        <w:div w:id="1229222560">
          <w:marLeft w:val="0"/>
          <w:marRight w:val="0"/>
          <w:marTop w:val="0"/>
          <w:marBottom w:val="0"/>
          <w:divBdr>
            <w:top w:val="none" w:sz="0" w:space="0" w:color="auto"/>
            <w:left w:val="none" w:sz="0" w:space="0" w:color="auto"/>
            <w:bottom w:val="none" w:sz="0" w:space="0" w:color="auto"/>
            <w:right w:val="none" w:sz="0" w:space="0" w:color="auto"/>
          </w:divBdr>
        </w:div>
        <w:div w:id="1331060773">
          <w:marLeft w:val="0"/>
          <w:marRight w:val="0"/>
          <w:marTop w:val="0"/>
          <w:marBottom w:val="0"/>
          <w:divBdr>
            <w:top w:val="none" w:sz="0" w:space="0" w:color="auto"/>
            <w:left w:val="none" w:sz="0" w:space="0" w:color="auto"/>
            <w:bottom w:val="none" w:sz="0" w:space="0" w:color="auto"/>
            <w:right w:val="none" w:sz="0" w:space="0" w:color="auto"/>
          </w:divBdr>
        </w:div>
        <w:div w:id="1362978903">
          <w:marLeft w:val="0"/>
          <w:marRight w:val="0"/>
          <w:marTop w:val="0"/>
          <w:marBottom w:val="0"/>
          <w:divBdr>
            <w:top w:val="none" w:sz="0" w:space="0" w:color="auto"/>
            <w:left w:val="none" w:sz="0" w:space="0" w:color="auto"/>
            <w:bottom w:val="none" w:sz="0" w:space="0" w:color="auto"/>
            <w:right w:val="none" w:sz="0" w:space="0" w:color="auto"/>
          </w:divBdr>
        </w:div>
        <w:div w:id="1599749323">
          <w:marLeft w:val="0"/>
          <w:marRight w:val="0"/>
          <w:marTop w:val="0"/>
          <w:marBottom w:val="0"/>
          <w:divBdr>
            <w:top w:val="none" w:sz="0" w:space="0" w:color="auto"/>
            <w:left w:val="none" w:sz="0" w:space="0" w:color="auto"/>
            <w:bottom w:val="none" w:sz="0" w:space="0" w:color="auto"/>
            <w:right w:val="none" w:sz="0" w:space="0" w:color="auto"/>
          </w:divBdr>
        </w:div>
        <w:div w:id="1987124334">
          <w:marLeft w:val="0"/>
          <w:marRight w:val="0"/>
          <w:marTop w:val="0"/>
          <w:marBottom w:val="0"/>
          <w:divBdr>
            <w:top w:val="none" w:sz="0" w:space="0" w:color="auto"/>
            <w:left w:val="none" w:sz="0" w:space="0" w:color="auto"/>
            <w:bottom w:val="none" w:sz="0" w:space="0" w:color="auto"/>
            <w:right w:val="none" w:sz="0" w:space="0" w:color="auto"/>
          </w:divBdr>
        </w:div>
        <w:div w:id="2034306540">
          <w:marLeft w:val="0"/>
          <w:marRight w:val="0"/>
          <w:marTop w:val="0"/>
          <w:marBottom w:val="0"/>
          <w:divBdr>
            <w:top w:val="none" w:sz="0" w:space="0" w:color="auto"/>
            <w:left w:val="none" w:sz="0" w:space="0" w:color="auto"/>
            <w:bottom w:val="none" w:sz="0" w:space="0" w:color="auto"/>
            <w:right w:val="none" w:sz="0" w:space="0" w:color="auto"/>
          </w:divBdr>
        </w:div>
        <w:div w:id="2051566064">
          <w:marLeft w:val="0"/>
          <w:marRight w:val="0"/>
          <w:marTop w:val="0"/>
          <w:marBottom w:val="0"/>
          <w:divBdr>
            <w:top w:val="none" w:sz="0" w:space="0" w:color="auto"/>
            <w:left w:val="none" w:sz="0" w:space="0" w:color="auto"/>
            <w:bottom w:val="none" w:sz="0" w:space="0" w:color="auto"/>
            <w:right w:val="none" w:sz="0" w:space="0" w:color="auto"/>
          </w:divBdr>
        </w:div>
        <w:div w:id="2135639748">
          <w:marLeft w:val="0"/>
          <w:marRight w:val="0"/>
          <w:marTop w:val="0"/>
          <w:marBottom w:val="0"/>
          <w:divBdr>
            <w:top w:val="none" w:sz="0" w:space="0" w:color="auto"/>
            <w:left w:val="none" w:sz="0" w:space="0" w:color="auto"/>
            <w:bottom w:val="none" w:sz="0" w:space="0" w:color="auto"/>
            <w:right w:val="none" w:sz="0" w:space="0" w:color="auto"/>
          </w:divBdr>
        </w:div>
      </w:divsChild>
    </w:div>
    <w:div w:id="1617324329">
      <w:bodyDiv w:val="1"/>
      <w:marLeft w:val="0"/>
      <w:marRight w:val="0"/>
      <w:marTop w:val="0"/>
      <w:marBottom w:val="0"/>
      <w:divBdr>
        <w:top w:val="none" w:sz="0" w:space="0" w:color="auto"/>
        <w:left w:val="none" w:sz="0" w:space="0" w:color="auto"/>
        <w:bottom w:val="none" w:sz="0" w:space="0" w:color="auto"/>
        <w:right w:val="none" w:sz="0" w:space="0" w:color="auto"/>
      </w:divBdr>
      <w:divsChild>
        <w:div w:id="340283439">
          <w:marLeft w:val="0"/>
          <w:marRight w:val="0"/>
          <w:marTop w:val="0"/>
          <w:marBottom w:val="0"/>
          <w:divBdr>
            <w:top w:val="none" w:sz="0" w:space="0" w:color="auto"/>
            <w:left w:val="none" w:sz="0" w:space="0" w:color="auto"/>
            <w:bottom w:val="none" w:sz="0" w:space="0" w:color="auto"/>
            <w:right w:val="none" w:sz="0" w:space="0" w:color="auto"/>
          </w:divBdr>
        </w:div>
        <w:div w:id="1218324248">
          <w:marLeft w:val="0"/>
          <w:marRight w:val="0"/>
          <w:marTop w:val="0"/>
          <w:marBottom w:val="0"/>
          <w:divBdr>
            <w:top w:val="none" w:sz="0" w:space="0" w:color="auto"/>
            <w:left w:val="none" w:sz="0" w:space="0" w:color="auto"/>
            <w:bottom w:val="none" w:sz="0" w:space="0" w:color="auto"/>
            <w:right w:val="none" w:sz="0" w:space="0" w:color="auto"/>
          </w:divBdr>
        </w:div>
      </w:divsChild>
    </w:div>
    <w:div w:id="1673920759">
      <w:bodyDiv w:val="1"/>
      <w:marLeft w:val="0"/>
      <w:marRight w:val="0"/>
      <w:marTop w:val="0"/>
      <w:marBottom w:val="0"/>
      <w:divBdr>
        <w:top w:val="none" w:sz="0" w:space="0" w:color="auto"/>
        <w:left w:val="none" w:sz="0" w:space="0" w:color="auto"/>
        <w:bottom w:val="none" w:sz="0" w:space="0" w:color="auto"/>
        <w:right w:val="none" w:sz="0" w:space="0" w:color="auto"/>
      </w:divBdr>
      <w:divsChild>
        <w:div w:id="364254959">
          <w:marLeft w:val="0"/>
          <w:marRight w:val="0"/>
          <w:marTop w:val="0"/>
          <w:marBottom w:val="0"/>
          <w:divBdr>
            <w:top w:val="none" w:sz="0" w:space="0" w:color="auto"/>
            <w:left w:val="none" w:sz="0" w:space="0" w:color="auto"/>
            <w:bottom w:val="none" w:sz="0" w:space="0" w:color="auto"/>
            <w:right w:val="none" w:sz="0" w:space="0" w:color="auto"/>
          </w:divBdr>
        </w:div>
        <w:div w:id="582908080">
          <w:marLeft w:val="0"/>
          <w:marRight w:val="0"/>
          <w:marTop w:val="0"/>
          <w:marBottom w:val="0"/>
          <w:divBdr>
            <w:top w:val="none" w:sz="0" w:space="0" w:color="auto"/>
            <w:left w:val="none" w:sz="0" w:space="0" w:color="auto"/>
            <w:bottom w:val="none" w:sz="0" w:space="0" w:color="auto"/>
            <w:right w:val="none" w:sz="0" w:space="0" w:color="auto"/>
          </w:divBdr>
        </w:div>
        <w:div w:id="733626074">
          <w:marLeft w:val="0"/>
          <w:marRight w:val="0"/>
          <w:marTop w:val="0"/>
          <w:marBottom w:val="0"/>
          <w:divBdr>
            <w:top w:val="none" w:sz="0" w:space="0" w:color="auto"/>
            <w:left w:val="none" w:sz="0" w:space="0" w:color="auto"/>
            <w:bottom w:val="none" w:sz="0" w:space="0" w:color="auto"/>
            <w:right w:val="none" w:sz="0" w:space="0" w:color="auto"/>
          </w:divBdr>
        </w:div>
        <w:div w:id="828440963">
          <w:marLeft w:val="0"/>
          <w:marRight w:val="0"/>
          <w:marTop w:val="0"/>
          <w:marBottom w:val="0"/>
          <w:divBdr>
            <w:top w:val="none" w:sz="0" w:space="0" w:color="auto"/>
            <w:left w:val="none" w:sz="0" w:space="0" w:color="auto"/>
            <w:bottom w:val="none" w:sz="0" w:space="0" w:color="auto"/>
            <w:right w:val="none" w:sz="0" w:space="0" w:color="auto"/>
          </w:divBdr>
        </w:div>
        <w:div w:id="905455119">
          <w:marLeft w:val="0"/>
          <w:marRight w:val="0"/>
          <w:marTop w:val="0"/>
          <w:marBottom w:val="0"/>
          <w:divBdr>
            <w:top w:val="none" w:sz="0" w:space="0" w:color="auto"/>
            <w:left w:val="none" w:sz="0" w:space="0" w:color="auto"/>
            <w:bottom w:val="none" w:sz="0" w:space="0" w:color="auto"/>
            <w:right w:val="none" w:sz="0" w:space="0" w:color="auto"/>
          </w:divBdr>
        </w:div>
        <w:div w:id="992374532">
          <w:marLeft w:val="0"/>
          <w:marRight w:val="0"/>
          <w:marTop w:val="0"/>
          <w:marBottom w:val="0"/>
          <w:divBdr>
            <w:top w:val="none" w:sz="0" w:space="0" w:color="auto"/>
            <w:left w:val="none" w:sz="0" w:space="0" w:color="auto"/>
            <w:bottom w:val="none" w:sz="0" w:space="0" w:color="auto"/>
            <w:right w:val="none" w:sz="0" w:space="0" w:color="auto"/>
          </w:divBdr>
        </w:div>
        <w:div w:id="1030423475">
          <w:marLeft w:val="0"/>
          <w:marRight w:val="0"/>
          <w:marTop w:val="0"/>
          <w:marBottom w:val="0"/>
          <w:divBdr>
            <w:top w:val="none" w:sz="0" w:space="0" w:color="auto"/>
            <w:left w:val="none" w:sz="0" w:space="0" w:color="auto"/>
            <w:bottom w:val="none" w:sz="0" w:space="0" w:color="auto"/>
            <w:right w:val="none" w:sz="0" w:space="0" w:color="auto"/>
          </w:divBdr>
        </w:div>
        <w:div w:id="1173030742">
          <w:marLeft w:val="0"/>
          <w:marRight w:val="0"/>
          <w:marTop w:val="0"/>
          <w:marBottom w:val="0"/>
          <w:divBdr>
            <w:top w:val="none" w:sz="0" w:space="0" w:color="auto"/>
            <w:left w:val="none" w:sz="0" w:space="0" w:color="auto"/>
            <w:bottom w:val="none" w:sz="0" w:space="0" w:color="auto"/>
            <w:right w:val="none" w:sz="0" w:space="0" w:color="auto"/>
          </w:divBdr>
        </w:div>
        <w:div w:id="1555851174">
          <w:marLeft w:val="0"/>
          <w:marRight w:val="0"/>
          <w:marTop w:val="0"/>
          <w:marBottom w:val="0"/>
          <w:divBdr>
            <w:top w:val="none" w:sz="0" w:space="0" w:color="auto"/>
            <w:left w:val="none" w:sz="0" w:space="0" w:color="auto"/>
            <w:bottom w:val="none" w:sz="0" w:space="0" w:color="auto"/>
            <w:right w:val="none" w:sz="0" w:space="0" w:color="auto"/>
          </w:divBdr>
        </w:div>
        <w:div w:id="1810707252">
          <w:marLeft w:val="0"/>
          <w:marRight w:val="0"/>
          <w:marTop w:val="0"/>
          <w:marBottom w:val="0"/>
          <w:divBdr>
            <w:top w:val="none" w:sz="0" w:space="0" w:color="auto"/>
            <w:left w:val="none" w:sz="0" w:space="0" w:color="auto"/>
            <w:bottom w:val="none" w:sz="0" w:space="0" w:color="auto"/>
            <w:right w:val="none" w:sz="0" w:space="0" w:color="auto"/>
          </w:divBdr>
        </w:div>
        <w:div w:id="1887598675">
          <w:marLeft w:val="0"/>
          <w:marRight w:val="0"/>
          <w:marTop w:val="0"/>
          <w:marBottom w:val="0"/>
          <w:divBdr>
            <w:top w:val="none" w:sz="0" w:space="0" w:color="auto"/>
            <w:left w:val="none" w:sz="0" w:space="0" w:color="auto"/>
            <w:bottom w:val="none" w:sz="0" w:space="0" w:color="auto"/>
            <w:right w:val="none" w:sz="0" w:space="0" w:color="auto"/>
          </w:divBdr>
        </w:div>
        <w:div w:id="1913730123">
          <w:marLeft w:val="0"/>
          <w:marRight w:val="0"/>
          <w:marTop w:val="0"/>
          <w:marBottom w:val="0"/>
          <w:divBdr>
            <w:top w:val="none" w:sz="0" w:space="0" w:color="auto"/>
            <w:left w:val="none" w:sz="0" w:space="0" w:color="auto"/>
            <w:bottom w:val="none" w:sz="0" w:space="0" w:color="auto"/>
            <w:right w:val="none" w:sz="0" w:space="0" w:color="auto"/>
          </w:divBdr>
        </w:div>
        <w:div w:id="2095979817">
          <w:marLeft w:val="0"/>
          <w:marRight w:val="0"/>
          <w:marTop w:val="0"/>
          <w:marBottom w:val="0"/>
          <w:divBdr>
            <w:top w:val="none" w:sz="0" w:space="0" w:color="auto"/>
            <w:left w:val="none" w:sz="0" w:space="0" w:color="auto"/>
            <w:bottom w:val="none" w:sz="0" w:space="0" w:color="auto"/>
            <w:right w:val="none" w:sz="0" w:space="0" w:color="auto"/>
          </w:divBdr>
        </w:div>
        <w:div w:id="2135294731">
          <w:marLeft w:val="0"/>
          <w:marRight w:val="0"/>
          <w:marTop w:val="0"/>
          <w:marBottom w:val="0"/>
          <w:divBdr>
            <w:top w:val="none" w:sz="0" w:space="0" w:color="auto"/>
            <w:left w:val="none" w:sz="0" w:space="0" w:color="auto"/>
            <w:bottom w:val="none" w:sz="0" w:space="0" w:color="auto"/>
            <w:right w:val="none" w:sz="0" w:space="0" w:color="auto"/>
          </w:divBdr>
        </w:div>
      </w:divsChild>
    </w:div>
    <w:div w:id="1737624246">
      <w:bodyDiv w:val="1"/>
      <w:marLeft w:val="0"/>
      <w:marRight w:val="0"/>
      <w:marTop w:val="0"/>
      <w:marBottom w:val="0"/>
      <w:divBdr>
        <w:top w:val="none" w:sz="0" w:space="0" w:color="auto"/>
        <w:left w:val="none" w:sz="0" w:space="0" w:color="auto"/>
        <w:bottom w:val="none" w:sz="0" w:space="0" w:color="auto"/>
        <w:right w:val="none" w:sz="0" w:space="0" w:color="auto"/>
      </w:divBdr>
      <w:divsChild>
        <w:div w:id="254823856">
          <w:marLeft w:val="0"/>
          <w:marRight w:val="0"/>
          <w:marTop w:val="0"/>
          <w:marBottom w:val="0"/>
          <w:divBdr>
            <w:top w:val="none" w:sz="0" w:space="0" w:color="auto"/>
            <w:left w:val="none" w:sz="0" w:space="0" w:color="auto"/>
            <w:bottom w:val="none" w:sz="0" w:space="0" w:color="auto"/>
            <w:right w:val="none" w:sz="0" w:space="0" w:color="auto"/>
          </w:divBdr>
        </w:div>
        <w:div w:id="513882861">
          <w:marLeft w:val="0"/>
          <w:marRight w:val="0"/>
          <w:marTop w:val="0"/>
          <w:marBottom w:val="0"/>
          <w:divBdr>
            <w:top w:val="none" w:sz="0" w:space="0" w:color="auto"/>
            <w:left w:val="none" w:sz="0" w:space="0" w:color="auto"/>
            <w:bottom w:val="none" w:sz="0" w:space="0" w:color="auto"/>
            <w:right w:val="none" w:sz="0" w:space="0" w:color="auto"/>
          </w:divBdr>
        </w:div>
        <w:div w:id="583760480">
          <w:marLeft w:val="0"/>
          <w:marRight w:val="0"/>
          <w:marTop w:val="0"/>
          <w:marBottom w:val="0"/>
          <w:divBdr>
            <w:top w:val="none" w:sz="0" w:space="0" w:color="auto"/>
            <w:left w:val="none" w:sz="0" w:space="0" w:color="auto"/>
            <w:bottom w:val="none" w:sz="0" w:space="0" w:color="auto"/>
            <w:right w:val="none" w:sz="0" w:space="0" w:color="auto"/>
          </w:divBdr>
        </w:div>
        <w:div w:id="725227184">
          <w:marLeft w:val="0"/>
          <w:marRight w:val="0"/>
          <w:marTop w:val="0"/>
          <w:marBottom w:val="0"/>
          <w:divBdr>
            <w:top w:val="none" w:sz="0" w:space="0" w:color="auto"/>
            <w:left w:val="none" w:sz="0" w:space="0" w:color="auto"/>
            <w:bottom w:val="none" w:sz="0" w:space="0" w:color="auto"/>
            <w:right w:val="none" w:sz="0" w:space="0" w:color="auto"/>
          </w:divBdr>
        </w:div>
        <w:div w:id="1026055414">
          <w:marLeft w:val="0"/>
          <w:marRight w:val="0"/>
          <w:marTop w:val="0"/>
          <w:marBottom w:val="0"/>
          <w:divBdr>
            <w:top w:val="none" w:sz="0" w:space="0" w:color="auto"/>
            <w:left w:val="none" w:sz="0" w:space="0" w:color="auto"/>
            <w:bottom w:val="none" w:sz="0" w:space="0" w:color="auto"/>
            <w:right w:val="none" w:sz="0" w:space="0" w:color="auto"/>
          </w:divBdr>
        </w:div>
        <w:div w:id="1241527996">
          <w:marLeft w:val="0"/>
          <w:marRight w:val="0"/>
          <w:marTop w:val="0"/>
          <w:marBottom w:val="0"/>
          <w:divBdr>
            <w:top w:val="none" w:sz="0" w:space="0" w:color="auto"/>
            <w:left w:val="none" w:sz="0" w:space="0" w:color="auto"/>
            <w:bottom w:val="none" w:sz="0" w:space="0" w:color="auto"/>
            <w:right w:val="none" w:sz="0" w:space="0" w:color="auto"/>
          </w:divBdr>
        </w:div>
        <w:div w:id="1252618123">
          <w:marLeft w:val="0"/>
          <w:marRight w:val="0"/>
          <w:marTop w:val="0"/>
          <w:marBottom w:val="0"/>
          <w:divBdr>
            <w:top w:val="none" w:sz="0" w:space="0" w:color="auto"/>
            <w:left w:val="none" w:sz="0" w:space="0" w:color="auto"/>
            <w:bottom w:val="none" w:sz="0" w:space="0" w:color="auto"/>
            <w:right w:val="none" w:sz="0" w:space="0" w:color="auto"/>
          </w:divBdr>
        </w:div>
        <w:div w:id="1435399020">
          <w:marLeft w:val="0"/>
          <w:marRight w:val="0"/>
          <w:marTop w:val="0"/>
          <w:marBottom w:val="0"/>
          <w:divBdr>
            <w:top w:val="none" w:sz="0" w:space="0" w:color="auto"/>
            <w:left w:val="none" w:sz="0" w:space="0" w:color="auto"/>
            <w:bottom w:val="none" w:sz="0" w:space="0" w:color="auto"/>
            <w:right w:val="none" w:sz="0" w:space="0" w:color="auto"/>
          </w:divBdr>
        </w:div>
        <w:div w:id="1583686436">
          <w:marLeft w:val="0"/>
          <w:marRight w:val="0"/>
          <w:marTop w:val="0"/>
          <w:marBottom w:val="0"/>
          <w:divBdr>
            <w:top w:val="none" w:sz="0" w:space="0" w:color="auto"/>
            <w:left w:val="none" w:sz="0" w:space="0" w:color="auto"/>
            <w:bottom w:val="none" w:sz="0" w:space="0" w:color="auto"/>
            <w:right w:val="none" w:sz="0" w:space="0" w:color="auto"/>
          </w:divBdr>
        </w:div>
        <w:div w:id="1635133766">
          <w:marLeft w:val="0"/>
          <w:marRight w:val="0"/>
          <w:marTop w:val="0"/>
          <w:marBottom w:val="0"/>
          <w:divBdr>
            <w:top w:val="none" w:sz="0" w:space="0" w:color="auto"/>
            <w:left w:val="none" w:sz="0" w:space="0" w:color="auto"/>
            <w:bottom w:val="none" w:sz="0" w:space="0" w:color="auto"/>
            <w:right w:val="none" w:sz="0" w:space="0" w:color="auto"/>
          </w:divBdr>
        </w:div>
        <w:div w:id="1742757091">
          <w:marLeft w:val="0"/>
          <w:marRight w:val="0"/>
          <w:marTop w:val="0"/>
          <w:marBottom w:val="0"/>
          <w:divBdr>
            <w:top w:val="none" w:sz="0" w:space="0" w:color="auto"/>
            <w:left w:val="none" w:sz="0" w:space="0" w:color="auto"/>
            <w:bottom w:val="none" w:sz="0" w:space="0" w:color="auto"/>
            <w:right w:val="none" w:sz="0" w:space="0" w:color="auto"/>
          </w:divBdr>
        </w:div>
        <w:div w:id="1746951415">
          <w:marLeft w:val="0"/>
          <w:marRight w:val="0"/>
          <w:marTop w:val="0"/>
          <w:marBottom w:val="0"/>
          <w:divBdr>
            <w:top w:val="none" w:sz="0" w:space="0" w:color="auto"/>
            <w:left w:val="none" w:sz="0" w:space="0" w:color="auto"/>
            <w:bottom w:val="none" w:sz="0" w:space="0" w:color="auto"/>
            <w:right w:val="none" w:sz="0" w:space="0" w:color="auto"/>
          </w:divBdr>
        </w:div>
        <w:div w:id="1855456391">
          <w:marLeft w:val="0"/>
          <w:marRight w:val="0"/>
          <w:marTop w:val="0"/>
          <w:marBottom w:val="0"/>
          <w:divBdr>
            <w:top w:val="none" w:sz="0" w:space="0" w:color="auto"/>
            <w:left w:val="none" w:sz="0" w:space="0" w:color="auto"/>
            <w:bottom w:val="none" w:sz="0" w:space="0" w:color="auto"/>
            <w:right w:val="none" w:sz="0" w:space="0" w:color="auto"/>
          </w:divBdr>
        </w:div>
      </w:divsChild>
    </w:div>
    <w:div w:id="1754350034">
      <w:bodyDiv w:val="1"/>
      <w:marLeft w:val="0"/>
      <w:marRight w:val="0"/>
      <w:marTop w:val="0"/>
      <w:marBottom w:val="0"/>
      <w:divBdr>
        <w:top w:val="none" w:sz="0" w:space="0" w:color="auto"/>
        <w:left w:val="none" w:sz="0" w:space="0" w:color="auto"/>
        <w:bottom w:val="none" w:sz="0" w:space="0" w:color="auto"/>
        <w:right w:val="none" w:sz="0" w:space="0" w:color="auto"/>
      </w:divBdr>
    </w:div>
    <w:div w:id="1957250494">
      <w:bodyDiv w:val="1"/>
      <w:marLeft w:val="0"/>
      <w:marRight w:val="0"/>
      <w:marTop w:val="0"/>
      <w:marBottom w:val="0"/>
      <w:divBdr>
        <w:top w:val="none" w:sz="0" w:space="0" w:color="auto"/>
        <w:left w:val="none" w:sz="0" w:space="0" w:color="auto"/>
        <w:bottom w:val="none" w:sz="0" w:space="0" w:color="auto"/>
        <w:right w:val="none" w:sz="0" w:space="0" w:color="auto"/>
      </w:divBdr>
    </w:div>
    <w:div w:id="2070765977">
      <w:bodyDiv w:val="1"/>
      <w:marLeft w:val="0"/>
      <w:marRight w:val="0"/>
      <w:marTop w:val="0"/>
      <w:marBottom w:val="0"/>
      <w:divBdr>
        <w:top w:val="none" w:sz="0" w:space="0" w:color="auto"/>
        <w:left w:val="none" w:sz="0" w:space="0" w:color="auto"/>
        <w:bottom w:val="none" w:sz="0" w:space="0" w:color="auto"/>
        <w:right w:val="none" w:sz="0" w:space="0" w:color="auto"/>
      </w:divBdr>
      <w:divsChild>
        <w:div w:id="362706695">
          <w:marLeft w:val="0"/>
          <w:marRight w:val="0"/>
          <w:marTop w:val="0"/>
          <w:marBottom w:val="0"/>
          <w:divBdr>
            <w:top w:val="none" w:sz="0" w:space="0" w:color="auto"/>
            <w:left w:val="none" w:sz="0" w:space="0" w:color="auto"/>
            <w:bottom w:val="none" w:sz="0" w:space="0" w:color="auto"/>
            <w:right w:val="none" w:sz="0" w:space="0" w:color="auto"/>
          </w:divBdr>
        </w:div>
        <w:div w:id="1931697295">
          <w:marLeft w:val="0"/>
          <w:marRight w:val="0"/>
          <w:marTop w:val="0"/>
          <w:marBottom w:val="0"/>
          <w:divBdr>
            <w:top w:val="none" w:sz="0" w:space="0" w:color="auto"/>
            <w:left w:val="none" w:sz="0" w:space="0" w:color="auto"/>
            <w:bottom w:val="none" w:sz="0" w:space="0" w:color="auto"/>
            <w:right w:val="none" w:sz="0" w:space="0" w:color="auto"/>
          </w:divBdr>
        </w:div>
        <w:div w:id="2096436602">
          <w:marLeft w:val="0"/>
          <w:marRight w:val="0"/>
          <w:marTop w:val="0"/>
          <w:marBottom w:val="0"/>
          <w:divBdr>
            <w:top w:val="none" w:sz="0" w:space="0" w:color="auto"/>
            <w:left w:val="none" w:sz="0" w:space="0" w:color="auto"/>
            <w:bottom w:val="none" w:sz="0" w:space="0" w:color="auto"/>
            <w:right w:val="none" w:sz="0" w:space="0" w:color="auto"/>
          </w:divBdr>
        </w:div>
      </w:divsChild>
    </w:div>
    <w:div w:id="2084334314">
      <w:bodyDiv w:val="1"/>
      <w:marLeft w:val="0"/>
      <w:marRight w:val="0"/>
      <w:marTop w:val="0"/>
      <w:marBottom w:val="0"/>
      <w:divBdr>
        <w:top w:val="none" w:sz="0" w:space="0" w:color="auto"/>
        <w:left w:val="none" w:sz="0" w:space="0" w:color="auto"/>
        <w:bottom w:val="none" w:sz="0" w:space="0" w:color="auto"/>
        <w:right w:val="none" w:sz="0" w:space="0" w:color="auto"/>
      </w:divBdr>
    </w:div>
    <w:div w:id="2097089656">
      <w:bodyDiv w:val="1"/>
      <w:marLeft w:val="0"/>
      <w:marRight w:val="0"/>
      <w:marTop w:val="0"/>
      <w:marBottom w:val="0"/>
      <w:divBdr>
        <w:top w:val="none" w:sz="0" w:space="0" w:color="auto"/>
        <w:left w:val="none" w:sz="0" w:space="0" w:color="auto"/>
        <w:bottom w:val="none" w:sz="0" w:space="0" w:color="auto"/>
        <w:right w:val="none" w:sz="0" w:space="0" w:color="auto"/>
      </w:divBdr>
      <w:divsChild>
        <w:div w:id="567959128">
          <w:marLeft w:val="0"/>
          <w:marRight w:val="0"/>
          <w:marTop w:val="0"/>
          <w:marBottom w:val="0"/>
          <w:divBdr>
            <w:top w:val="none" w:sz="0" w:space="0" w:color="auto"/>
            <w:left w:val="none" w:sz="0" w:space="0" w:color="auto"/>
            <w:bottom w:val="none" w:sz="0" w:space="0" w:color="auto"/>
            <w:right w:val="none" w:sz="0" w:space="0" w:color="auto"/>
          </w:divBdr>
        </w:div>
        <w:div w:id="586352861">
          <w:marLeft w:val="0"/>
          <w:marRight w:val="0"/>
          <w:marTop w:val="0"/>
          <w:marBottom w:val="0"/>
          <w:divBdr>
            <w:top w:val="none" w:sz="0" w:space="0" w:color="auto"/>
            <w:left w:val="none" w:sz="0" w:space="0" w:color="auto"/>
            <w:bottom w:val="none" w:sz="0" w:space="0" w:color="auto"/>
            <w:right w:val="none" w:sz="0" w:space="0" w:color="auto"/>
          </w:divBdr>
        </w:div>
        <w:div w:id="650207631">
          <w:marLeft w:val="0"/>
          <w:marRight w:val="0"/>
          <w:marTop w:val="0"/>
          <w:marBottom w:val="0"/>
          <w:divBdr>
            <w:top w:val="none" w:sz="0" w:space="0" w:color="auto"/>
            <w:left w:val="none" w:sz="0" w:space="0" w:color="auto"/>
            <w:bottom w:val="none" w:sz="0" w:space="0" w:color="auto"/>
            <w:right w:val="none" w:sz="0" w:space="0" w:color="auto"/>
          </w:divBdr>
        </w:div>
        <w:div w:id="727262018">
          <w:marLeft w:val="0"/>
          <w:marRight w:val="0"/>
          <w:marTop w:val="0"/>
          <w:marBottom w:val="0"/>
          <w:divBdr>
            <w:top w:val="none" w:sz="0" w:space="0" w:color="auto"/>
            <w:left w:val="none" w:sz="0" w:space="0" w:color="auto"/>
            <w:bottom w:val="none" w:sz="0" w:space="0" w:color="auto"/>
            <w:right w:val="none" w:sz="0" w:space="0" w:color="auto"/>
          </w:divBdr>
        </w:div>
        <w:div w:id="768815999">
          <w:marLeft w:val="0"/>
          <w:marRight w:val="0"/>
          <w:marTop w:val="0"/>
          <w:marBottom w:val="0"/>
          <w:divBdr>
            <w:top w:val="none" w:sz="0" w:space="0" w:color="auto"/>
            <w:left w:val="none" w:sz="0" w:space="0" w:color="auto"/>
            <w:bottom w:val="none" w:sz="0" w:space="0" w:color="auto"/>
            <w:right w:val="none" w:sz="0" w:space="0" w:color="auto"/>
          </w:divBdr>
        </w:div>
        <w:div w:id="913323150">
          <w:marLeft w:val="0"/>
          <w:marRight w:val="0"/>
          <w:marTop w:val="0"/>
          <w:marBottom w:val="0"/>
          <w:divBdr>
            <w:top w:val="none" w:sz="0" w:space="0" w:color="auto"/>
            <w:left w:val="none" w:sz="0" w:space="0" w:color="auto"/>
            <w:bottom w:val="none" w:sz="0" w:space="0" w:color="auto"/>
            <w:right w:val="none" w:sz="0" w:space="0" w:color="auto"/>
          </w:divBdr>
        </w:div>
        <w:div w:id="954753404">
          <w:marLeft w:val="0"/>
          <w:marRight w:val="0"/>
          <w:marTop w:val="0"/>
          <w:marBottom w:val="0"/>
          <w:divBdr>
            <w:top w:val="none" w:sz="0" w:space="0" w:color="auto"/>
            <w:left w:val="none" w:sz="0" w:space="0" w:color="auto"/>
            <w:bottom w:val="none" w:sz="0" w:space="0" w:color="auto"/>
            <w:right w:val="none" w:sz="0" w:space="0" w:color="auto"/>
          </w:divBdr>
        </w:div>
        <w:div w:id="1017730514">
          <w:marLeft w:val="0"/>
          <w:marRight w:val="0"/>
          <w:marTop w:val="0"/>
          <w:marBottom w:val="0"/>
          <w:divBdr>
            <w:top w:val="none" w:sz="0" w:space="0" w:color="auto"/>
            <w:left w:val="none" w:sz="0" w:space="0" w:color="auto"/>
            <w:bottom w:val="none" w:sz="0" w:space="0" w:color="auto"/>
            <w:right w:val="none" w:sz="0" w:space="0" w:color="auto"/>
          </w:divBdr>
        </w:div>
        <w:div w:id="1498498251">
          <w:marLeft w:val="0"/>
          <w:marRight w:val="0"/>
          <w:marTop w:val="0"/>
          <w:marBottom w:val="0"/>
          <w:divBdr>
            <w:top w:val="none" w:sz="0" w:space="0" w:color="auto"/>
            <w:left w:val="none" w:sz="0" w:space="0" w:color="auto"/>
            <w:bottom w:val="none" w:sz="0" w:space="0" w:color="auto"/>
            <w:right w:val="none" w:sz="0" w:space="0" w:color="auto"/>
          </w:divBdr>
        </w:div>
        <w:div w:id="1623266066">
          <w:marLeft w:val="0"/>
          <w:marRight w:val="0"/>
          <w:marTop w:val="0"/>
          <w:marBottom w:val="0"/>
          <w:divBdr>
            <w:top w:val="none" w:sz="0" w:space="0" w:color="auto"/>
            <w:left w:val="none" w:sz="0" w:space="0" w:color="auto"/>
            <w:bottom w:val="none" w:sz="0" w:space="0" w:color="auto"/>
            <w:right w:val="none" w:sz="0" w:space="0" w:color="auto"/>
          </w:divBdr>
        </w:div>
        <w:div w:id="1838106890">
          <w:marLeft w:val="0"/>
          <w:marRight w:val="0"/>
          <w:marTop w:val="0"/>
          <w:marBottom w:val="0"/>
          <w:divBdr>
            <w:top w:val="none" w:sz="0" w:space="0" w:color="auto"/>
            <w:left w:val="none" w:sz="0" w:space="0" w:color="auto"/>
            <w:bottom w:val="none" w:sz="0" w:space="0" w:color="auto"/>
            <w:right w:val="none" w:sz="0" w:space="0" w:color="auto"/>
          </w:divBdr>
        </w:div>
        <w:div w:id="2092769973">
          <w:marLeft w:val="0"/>
          <w:marRight w:val="0"/>
          <w:marTop w:val="0"/>
          <w:marBottom w:val="0"/>
          <w:divBdr>
            <w:top w:val="none" w:sz="0" w:space="0" w:color="auto"/>
            <w:left w:val="none" w:sz="0" w:space="0" w:color="auto"/>
            <w:bottom w:val="none" w:sz="0" w:space="0" w:color="auto"/>
            <w:right w:val="none" w:sz="0" w:space="0" w:color="auto"/>
          </w:divBdr>
        </w:div>
        <w:div w:id="2099519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A52F-295D-4FC6-858D-08BF3B38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2025-07-08T08:35:00Z</cp:lastPrinted>
  <dcterms:created xsi:type="dcterms:W3CDTF">2025-08-01T09:38:00Z</dcterms:created>
  <dcterms:modified xsi:type="dcterms:W3CDTF">2025-08-01T09:38:00Z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5ef805de9e4e37b00d8543909c2119d25c03c03edaefd412ec7d48dbac508ae8</vt:lpwstr>
  </property>
</Properties>
</file>