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B91A5" w14:textId="1E1BFD85" w:rsidR="00454C0E" w:rsidRPr="007D58DF" w:rsidRDefault="006C56A1" w:rsidP="006C56A1">
      <w:pPr>
        <w:rPr>
          <w:rFonts w:ascii="Times New Roman" w:hAnsi="Times New Roman" w:cs="Times New Roman"/>
          <w:b/>
          <w:sz w:val="24"/>
          <w:szCs w:val="24"/>
          <w:u w:val="single"/>
        </w:rPr>
      </w:pPr>
      <w:bookmarkStart w:id="0" w:name="_GoBack"/>
      <w:bookmarkEnd w:id="0"/>
      <w:r w:rsidRPr="007D58DF">
        <w:rPr>
          <w:rFonts w:ascii="Times New Roman" w:hAnsi="Times New Roman" w:cs="Times New Roman"/>
          <w:b/>
          <w:sz w:val="24"/>
          <w:szCs w:val="24"/>
          <w:u w:val="single"/>
        </w:rPr>
        <w:t>REPORTABLE</w:t>
      </w:r>
      <w:r w:rsidR="007D58DF">
        <w:rPr>
          <w:rFonts w:ascii="Times New Roman" w:hAnsi="Times New Roman" w:cs="Times New Roman"/>
          <w:b/>
          <w:sz w:val="24"/>
          <w:szCs w:val="24"/>
          <w:u w:val="single"/>
        </w:rPr>
        <w:t xml:space="preserve">   </w:t>
      </w:r>
      <w:r w:rsidRPr="007D58DF">
        <w:rPr>
          <w:rFonts w:ascii="Times New Roman" w:hAnsi="Times New Roman" w:cs="Times New Roman"/>
          <w:b/>
          <w:sz w:val="24"/>
          <w:szCs w:val="24"/>
          <w:u w:val="single"/>
        </w:rPr>
        <w:t>(</w:t>
      </w:r>
      <w:r w:rsidR="007D58DF" w:rsidRPr="007D58DF">
        <w:rPr>
          <w:rFonts w:ascii="Times New Roman" w:hAnsi="Times New Roman" w:cs="Times New Roman"/>
          <w:b/>
          <w:sz w:val="24"/>
          <w:szCs w:val="24"/>
          <w:u w:val="single"/>
        </w:rPr>
        <w:t>71</w:t>
      </w:r>
      <w:r w:rsidRPr="007D58DF">
        <w:rPr>
          <w:rFonts w:ascii="Times New Roman" w:hAnsi="Times New Roman" w:cs="Times New Roman"/>
          <w:b/>
          <w:sz w:val="24"/>
          <w:szCs w:val="24"/>
          <w:u w:val="single"/>
        </w:rPr>
        <w:t>)</w:t>
      </w:r>
    </w:p>
    <w:p w14:paraId="4D2ED8DF" w14:textId="77777777" w:rsidR="006C56A1" w:rsidRDefault="006C56A1" w:rsidP="007D4717">
      <w:pPr>
        <w:jc w:val="both"/>
        <w:rPr>
          <w:rFonts w:ascii="Times New Roman" w:hAnsi="Times New Roman" w:cs="Times New Roman"/>
          <w:sz w:val="24"/>
          <w:szCs w:val="24"/>
        </w:rPr>
      </w:pPr>
    </w:p>
    <w:p w14:paraId="306091AC" w14:textId="2C538469" w:rsidR="00454C0E" w:rsidRPr="006C56A1" w:rsidRDefault="006C56A1" w:rsidP="006C56A1">
      <w:pPr>
        <w:pStyle w:val="ListParagraph"/>
        <w:numPr>
          <w:ilvl w:val="0"/>
          <w:numId w:val="14"/>
        </w:numPr>
        <w:spacing w:after="0"/>
        <w:jc w:val="center"/>
        <w:rPr>
          <w:rFonts w:ascii="Times New Roman" w:hAnsi="Times New Roman" w:cs="Times New Roman"/>
          <w:b/>
          <w:sz w:val="24"/>
          <w:szCs w:val="24"/>
        </w:rPr>
      </w:pPr>
      <w:r w:rsidRPr="006C56A1">
        <w:rPr>
          <w:rFonts w:ascii="Times New Roman" w:hAnsi="Times New Roman" w:cs="Times New Roman"/>
          <w:b/>
          <w:sz w:val="24"/>
          <w:szCs w:val="24"/>
        </w:rPr>
        <w:t xml:space="preserve">    </w:t>
      </w:r>
      <w:r w:rsidR="001E70A7" w:rsidRPr="006C56A1">
        <w:rPr>
          <w:rFonts w:ascii="Times New Roman" w:hAnsi="Times New Roman" w:cs="Times New Roman"/>
          <w:b/>
          <w:sz w:val="24"/>
          <w:szCs w:val="24"/>
        </w:rPr>
        <w:t>MUTAR</w:t>
      </w:r>
      <w:r w:rsidRPr="006C56A1">
        <w:rPr>
          <w:rFonts w:ascii="Times New Roman" w:hAnsi="Times New Roman" w:cs="Times New Roman"/>
          <w:b/>
          <w:sz w:val="24"/>
          <w:szCs w:val="24"/>
        </w:rPr>
        <w:t xml:space="preserve">E     CITY     </w:t>
      </w:r>
      <w:r w:rsidR="00454C0E" w:rsidRPr="006C56A1">
        <w:rPr>
          <w:rFonts w:ascii="Times New Roman" w:hAnsi="Times New Roman" w:cs="Times New Roman"/>
          <w:b/>
          <w:sz w:val="24"/>
          <w:szCs w:val="24"/>
        </w:rPr>
        <w:t>COUNCIL</w:t>
      </w:r>
      <w:r>
        <w:rPr>
          <w:rFonts w:ascii="Times New Roman" w:hAnsi="Times New Roman" w:cs="Times New Roman"/>
          <w:b/>
          <w:sz w:val="24"/>
          <w:szCs w:val="24"/>
        </w:rPr>
        <w:t xml:space="preserve">     (2)     BLESSING     KAPUYA</w:t>
      </w:r>
      <w:del w:id="1" w:author="USR" w:date="2024-07-15T12:12:00Z">
        <w:r w:rsidDel="00DF1784">
          <w:rPr>
            <w:rFonts w:ascii="Times New Roman" w:hAnsi="Times New Roman" w:cs="Times New Roman"/>
            <w:b/>
            <w:sz w:val="24"/>
            <w:szCs w:val="24"/>
          </w:rPr>
          <w:delText xml:space="preserve"> </w:delText>
        </w:r>
      </w:del>
      <w:r>
        <w:rPr>
          <w:rFonts w:ascii="Times New Roman" w:hAnsi="Times New Roman" w:cs="Times New Roman"/>
          <w:b/>
          <w:sz w:val="24"/>
          <w:szCs w:val="24"/>
        </w:rPr>
        <w:t xml:space="preserve">   </w:t>
      </w:r>
      <w:del w:id="2" w:author="USR" w:date="2024-07-17T15:48:00Z">
        <w:r w:rsidDel="005F1D3C">
          <w:rPr>
            <w:rFonts w:ascii="Times New Roman" w:hAnsi="Times New Roman" w:cs="Times New Roman"/>
            <w:b/>
            <w:sz w:val="24"/>
            <w:szCs w:val="24"/>
          </w:rPr>
          <w:delText xml:space="preserve"> </w:delText>
        </w:r>
      </w:del>
      <w:r w:rsidR="00454C0E" w:rsidRPr="006C56A1">
        <w:rPr>
          <w:rFonts w:ascii="Times New Roman" w:hAnsi="Times New Roman" w:cs="Times New Roman"/>
          <w:b/>
          <w:sz w:val="24"/>
          <w:szCs w:val="24"/>
        </w:rPr>
        <w:t>CHAFESUKA</w:t>
      </w:r>
    </w:p>
    <w:p w14:paraId="76D27731" w14:textId="6B9485A7" w:rsidR="00454C0E" w:rsidRPr="006C56A1" w:rsidRDefault="006C56A1" w:rsidP="006C56A1">
      <w:pPr>
        <w:spacing w:after="0"/>
        <w:jc w:val="center"/>
        <w:rPr>
          <w:rFonts w:ascii="Times New Roman" w:hAnsi="Times New Roman" w:cs="Times New Roman"/>
          <w:b/>
          <w:sz w:val="24"/>
          <w:szCs w:val="24"/>
        </w:rPr>
      </w:pPr>
      <w:proofErr w:type="gramStart"/>
      <w:r w:rsidRPr="006C56A1">
        <w:rPr>
          <w:rFonts w:ascii="Times New Roman" w:hAnsi="Times New Roman" w:cs="Times New Roman"/>
          <w:b/>
          <w:sz w:val="24"/>
          <w:szCs w:val="24"/>
        </w:rPr>
        <w:t>v</w:t>
      </w:r>
      <w:proofErr w:type="gramEnd"/>
    </w:p>
    <w:p w14:paraId="0F50A06B" w14:textId="507E579E" w:rsidR="00454C0E" w:rsidRPr="006C56A1" w:rsidRDefault="006C56A1" w:rsidP="006C56A1">
      <w:pPr>
        <w:pStyle w:val="ListParagraph"/>
        <w:numPr>
          <w:ilvl w:val="0"/>
          <w:numId w:val="15"/>
        </w:numPr>
        <w:jc w:val="center"/>
        <w:rPr>
          <w:rFonts w:ascii="Times New Roman" w:hAnsi="Times New Roman" w:cs="Times New Roman"/>
          <w:b/>
          <w:sz w:val="24"/>
          <w:szCs w:val="24"/>
        </w:rPr>
      </w:pPr>
      <w:r w:rsidRPr="006C56A1">
        <w:rPr>
          <w:rFonts w:ascii="Times New Roman" w:hAnsi="Times New Roman" w:cs="Times New Roman"/>
          <w:b/>
          <w:sz w:val="24"/>
          <w:szCs w:val="24"/>
        </w:rPr>
        <w:t xml:space="preserve">    </w:t>
      </w:r>
      <w:r>
        <w:rPr>
          <w:rFonts w:ascii="Times New Roman" w:hAnsi="Times New Roman" w:cs="Times New Roman"/>
          <w:b/>
          <w:sz w:val="24"/>
          <w:szCs w:val="24"/>
        </w:rPr>
        <w:t xml:space="preserve">LOVEMORE     </w:t>
      </w:r>
      <w:r w:rsidR="00454C0E" w:rsidRPr="006C56A1">
        <w:rPr>
          <w:rFonts w:ascii="Times New Roman" w:hAnsi="Times New Roman" w:cs="Times New Roman"/>
          <w:b/>
          <w:sz w:val="24"/>
          <w:szCs w:val="24"/>
        </w:rPr>
        <w:t>WARURAMA</w:t>
      </w:r>
      <w:r>
        <w:rPr>
          <w:rFonts w:ascii="Times New Roman" w:hAnsi="Times New Roman" w:cs="Times New Roman"/>
          <w:b/>
          <w:sz w:val="24"/>
          <w:szCs w:val="24"/>
        </w:rPr>
        <w:t xml:space="preserve">     (2)     </w:t>
      </w:r>
      <w:r w:rsidR="00454C0E" w:rsidRPr="006C56A1">
        <w:rPr>
          <w:rFonts w:ascii="Times New Roman" w:hAnsi="Times New Roman" w:cs="Times New Roman"/>
          <w:b/>
          <w:sz w:val="24"/>
          <w:szCs w:val="24"/>
        </w:rPr>
        <w:t xml:space="preserve">MINISTER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 xml:space="preserve">OF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 xml:space="preserve">LOCAL GOVERNMENT </w:t>
      </w:r>
      <w:r>
        <w:rPr>
          <w:rFonts w:ascii="Times New Roman" w:hAnsi="Times New Roman" w:cs="Times New Roman"/>
          <w:b/>
          <w:sz w:val="24"/>
          <w:szCs w:val="24"/>
        </w:rPr>
        <w:t xml:space="preserve">    PUBLIC     </w:t>
      </w:r>
      <w:r w:rsidR="00454C0E" w:rsidRPr="006C56A1">
        <w:rPr>
          <w:rFonts w:ascii="Times New Roman" w:hAnsi="Times New Roman" w:cs="Times New Roman"/>
          <w:b/>
          <w:sz w:val="24"/>
          <w:szCs w:val="24"/>
        </w:rPr>
        <w:t xml:space="preserve">WORKS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AND</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 xml:space="preserve"> NATIONAL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HOUSING</w:t>
      </w:r>
      <w:r>
        <w:rPr>
          <w:rFonts w:ascii="Times New Roman" w:hAnsi="Times New Roman" w:cs="Times New Roman"/>
          <w:b/>
          <w:sz w:val="24"/>
          <w:szCs w:val="24"/>
        </w:rPr>
        <w:t xml:space="preserve">     (3)     </w:t>
      </w:r>
      <w:r w:rsidR="00454C0E" w:rsidRPr="006C56A1">
        <w:rPr>
          <w:rFonts w:ascii="Times New Roman" w:hAnsi="Times New Roman" w:cs="Times New Roman"/>
          <w:b/>
          <w:sz w:val="24"/>
          <w:szCs w:val="24"/>
        </w:rPr>
        <w:t xml:space="preserve">LOCAL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 xml:space="preserve">GOVERNMENT </w:t>
      </w:r>
      <w:r>
        <w:rPr>
          <w:rFonts w:ascii="Times New Roman" w:hAnsi="Times New Roman" w:cs="Times New Roman"/>
          <w:b/>
          <w:sz w:val="24"/>
          <w:szCs w:val="24"/>
        </w:rPr>
        <w:t xml:space="preserve">    </w:t>
      </w:r>
      <w:r w:rsidR="00454C0E" w:rsidRPr="006C56A1">
        <w:rPr>
          <w:rFonts w:ascii="Times New Roman" w:hAnsi="Times New Roman" w:cs="Times New Roman"/>
          <w:b/>
          <w:sz w:val="24"/>
          <w:szCs w:val="24"/>
        </w:rPr>
        <w:t>BOARD</w:t>
      </w:r>
    </w:p>
    <w:p w14:paraId="07358E23" w14:textId="77777777" w:rsidR="006C56A1" w:rsidRDefault="006C56A1" w:rsidP="006C56A1">
      <w:pPr>
        <w:spacing w:after="0"/>
        <w:jc w:val="both"/>
        <w:rPr>
          <w:rFonts w:ascii="Times New Roman" w:hAnsi="Times New Roman" w:cs="Times New Roman"/>
          <w:sz w:val="24"/>
          <w:szCs w:val="24"/>
        </w:rPr>
      </w:pPr>
    </w:p>
    <w:p w14:paraId="2C9A8F29" w14:textId="77777777" w:rsidR="006C56A1" w:rsidRDefault="006C56A1" w:rsidP="006C56A1">
      <w:pPr>
        <w:spacing w:after="0"/>
        <w:jc w:val="both"/>
        <w:rPr>
          <w:rFonts w:ascii="Times New Roman" w:hAnsi="Times New Roman" w:cs="Times New Roman"/>
          <w:sz w:val="24"/>
          <w:szCs w:val="24"/>
        </w:rPr>
      </w:pPr>
    </w:p>
    <w:p w14:paraId="15FBCD67" w14:textId="23E08CA5" w:rsidR="00454C0E" w:rsidRPr="006C56A1" w:rsidRDefault="00454C0E" w:rsidP="006C56A1">
      <w:pPr>
        <w:spacing w:after="0"/>
        <w:jc w:val="both"/>
        <w:rPr>
          <w:rFonts w:ascii="Times New Roman" w:hAnsi="Times New Roman" w:cs="Times New Roman"/>
          <w:b/>
          <w:sz w:val="24"/>
          <w:szCs w:val="24"/>
        </w:rPr>
      </w:pPr>
      <w:r w:rsidRPr="006C56A1">
        <w:rPr>
          <w:rFonts w:ascii="Times New Roman" w:hAnsi="Times New Roman" w:cs="Times New Roman"/>
          <w:b/>
          <w:sz w:val="24"/>
          <w:szCs w:val="24"/>
        </w:rPr>
        <w:t>S</w:t>
      </w:r>
      <w:r w:rsidR="00F60894">
        <w:rPr>
          <w:rFonts w:ascii="Times New Roman" w:hAnsi="Times New Roman" w:cs="Times New Roman"/>
          <w:b/>
          <w:sz w:val="24"/>
          <w:szCs w:val="24"/>
        </w:rPr>
        <w:t>U</w:t>
      </w:r>
      <w:r w:rsidRPr="006C56A1">
        <w:rPr>
          <w:rFonts w:ascii="Times New Roman" w:hAnsi="Times New Roman" w:cs="Times New Roman"/>
          <w:b/>
          <w:sz w:val="24"/>
          <w:szCs w:val="24"/>
        </w:rPr>
        <w:t>PREME COURT OF ZIMBABWE</w:t>
      </w:r>
    </w:p>
    <w:p w14:paraId="63D7E6FC" w14:textId="19A753B8" w:rsidR="00454C0E" w:rsidRPr="006C56A1" w:rsidRDefault="00454C0E" w:rsidP="006C56A1">
      <w:pPr>
        <w:spacing w:after="0"/>
        <w:jc w:val="both"/>
        <w:rPr>
          <w:rFonts w:ascii="Times New Roman" w:hAnsi="Times New Roman" w:cs="Times New Roman"/>
          <w:b/>
          <w:sz w:val="24"/>
          <w:szCs w:val="24"/>
        </w:rPr>
      </w:pPr>
      <w:r w:rsidRPr="006C56A1">
        <w:rPr>
          <w:rFonts w:ascii="Times New Roman" w:hAnsi="Times New Roman" w:cs="Times New Roman"/>
          <w:b/>
          <w:sz w:val="24"/>
          <w:szCs w:val="24"/>
        </w:rPr>
        <w:t xml:space="preserve">GWAUNZA DCJ, </w:t>
      </w:r>
      <w:r w:rsidR="006C56A1">
        <w:rPr>
          <w:rFonts w:ascii="Times New Roman" w:hAnsi="Times New Roman" w:cs="Times New Roman"/>
          <w:b/>
          <w:sz w:val="24"/>
          <w:szCs w:val="24"/>
        </w:rPr>
        <w:t xml:space="preserve">MATHONSI JA &amp; </w:t>
      </w:r>
      <w:r w:rsidRPr="006C56A1">
        <w:rPr>
          <w:rFonts w:ascii="Times New Roman" w:hAnsi="Times New Roman" w:cs="Times New Roman"/>
          <w:b/>
          <w:sz w:val="24"/>
          <w:szCs w:val="24"/>
        </w:rPr>
        <w:t>KUDYA JA</w:t>
      </w:r>
    </w:p>
    <w:p w14:paraId="7FF1FE2D" w14:textId="0EBD36A4" w:rsidR="006C56A1" w:rsidRDefault="00454C0E" w:rsidP="006C56A1">
      <w:pPr>
        <w:spacing w:after="0"/>
        <w:jc w:val="both"/>
        <w:rPr>
          <w:rFonts w:ascii="Times New Roman" w:hAnsi="Times New Roman" w:cs="Times New Roman"/>
          <w:b/>
          <w:sz w:val="24"/>
          <w:szCs w:val="24"/>
        </w:rPr>
      </w:pPr>
      <w:r w:rsidRPr="006C56A1">
        <w:rPr>
          <w:rFonts w:ascii="Times New Roman" w:hAnsi="Times New Roman" w:cs="Times New Roman"/>
          <w:b/>
          <w:sz w:val="24"/>
          <w:szCs w:val="24"/>
        </w:rPr>
        <w:t>HARARE</w:t>
      </w:r>
      <w:r w:rsidR="00F60894">
        <w:rPr>
          <w:rFonts w:ascii="Times New Roman" w:hAnsi="Times New Roman" w:cs="Times New Roman"/>
          <w:b/>
          <w:sz w:val="24"/>
          <w:szCs w:val="24"/>
        </w:rPr>
        <w:t>:</w:t>
      </w:r>
      <w:r w:rsidRPr="006C56A1">
        <w:rPr>
          <w:rFonts w:ascii="Times New Roman" w:hAnsi="Times New Roman" w:cs="Times New Roman"/>
          <w:b/>
          <w:sz w:val="24"/>
          <w:szCs w:val="24"/>
        </w:rPr>
        <w:t xml:space="preserve"> 6</w:t>
      </w:r>
      <w:r w:rsidR="006514A8" w:rsidRPr="006C56A1">
        <w:rPr>
          <w:rFonts w:ascii="Times New Roman" w:hAnsi="Times New Roman" w:cs="Times New Roman"/>
          <w:b/>
          <w:sz w:val="24"/>
          <w:szCs w:val="24"/>
        </w:rPr>
        <w:t xml:space="preserve"> </w:t>
      </w:r>
      <w:r w:rsidR="00F60894">
        <w:rPr>
          <w:rFonts w:ascii="Times New Roman" w:hAnsi="Times New Roman" w:cs="Times New Roman"/>
          <w:b/>
          <w:sz w:val="24"/>
          <w:szCs w:val="24"/>
        </w:rPr>
        <w:t>JUNE 2023 &amp;</w:t>
      </w:r>
      <w:r w:rsidR="00DF1784">
        <w:rPr>
          <w:rFonts w:ascii="Times New Roman" w:hAnsi="Times New Roman" w:cs="Times New Roman"/>
          <w:b/>
          <w:sz w:val="24"/>
          <w:szCs w:val="24"/>
        </w:rPr>
        <w:t xml:space="preserve"> 23 </w:t>
      </w:r>
      <w:r w:rsidR="00283A96" w:rsidRPr="006C56A1">
        <w:rPr>
          <w:rFonts w:ascii="Times New Roman" w:hAnsi="Times New Roman" w:cs="Times New Roman"/>
          <w:b/>
          <w:sz w:val="24"/>
          <w:szCs w:val="24"/>
        </w:rPr>
        <w:t>JULY</w:t>
      </w:r>
      <w:r w:rsidRPr="006C56A1">
        <w:rPr>
          <w:rFonts w:ascii="Times New Roman" w:hAnsi="Times New Roman" w:cs="Times New Roman"/>
          <w:b/>
          <w:sz w:val="24"/>
          <w:szCs w:val="24"/>
        </w:rPr>
        <w:t xml:space="preserve"> 2024</w:t>
      </w:r>
    </w:p>
    <w:p w14:paraId="165EBB3F" w14:textId="77777777" w:rsidR="00F60894" w:rsidRDefault="00F60894" w:rsidP="006C56A1">
      <w:pPr>
        <w:spacing w:after="0"/>
        <w:jc w:val="both"/>
        <w:rPr>
          <w:rFonts w:ascii="Times New Roman" w:hAnsi="Times New Roman" w:cs="Times New Roman"/>
          <w:b/>
          <w:sz w:val="24"/>
          <w:szCs w:val="24"/>
        </w:rPr>
      </w:pPr>
    </w:p>
    <w:p w14:paraId="4B422845" w14:textId="77777777" w:rsidR="00F60894" w:rsidRDefault="00F60894" w:rsidP="00FE4E22">
      <w:pPr>
        <w:spacing w:after="0" w:line="240" w:lineRule="auto"/>
        <w:jc w:val="both"/>
        <w:rPr>
          <w:rFonts w:ascii="Times New Roman" w:hAnsi="Times New Roman" w:cs="Times New Roman"/>
          <w:b/>
          <w:sz w:val="24"/>
          <w:szCs w:val="24"/>
        </w:rPr>
      </w:pPr>
    </w:p>
    <w:p w14:paraId="440FAFE0" w14:textId="77777777" w:rsidR="00F60894" w:rsidRPr="006C56A1" w:rsidRDefault="00F60894" w:rsidP="006C56A1">
      <w:pPr>
        <w:spacing w:after="0"/>
        <w:jc w:val="both"/>
        <w:rPr>
          <w:rFonts w:ascii="Times New Roman" w:hAnsi="Times New Roman" w:cs="Times New Roman"/>
          <w:b/>
          <w:sz w:val="24"/>
          <w:szCs w:val="24"/>
        </w:rPr>
      </w:pPr>
    </w:p>
    <w:p w14:paraId="2CA5E89D" w14:textId="09AB9AE9" w:rsidR="00454C0E" w:rsidRPr="00422156" w:rsidRDefault="007D4717" w:rsidP="00951731">
      <w:pPr>
        <w:spacing w:after="0" w:line="480" w:lineRule="auto"/>
        <w:jc w:val="both"/>
        <w:rPr>
          <w:rFonts w:ascii="Times New Roman" w:hAnsi="Times New Roman" w:cs="Times New Roman"/>
          <w:sz w:val="24"/>
          <w:szCs w:val="24"/>
        </w:rPr>
      </w:pPr>
      <w:r w:rsidRPr="00422156">
        <w:rPr>
          <w:rFonts w:ascii="Times New Roman" w:hAnsi="Times New Roman" w:cs="Times New Roman"/>
          <w:i/>
          <w:iCs/>
          <w:sz w:val="24"/>
          <w:szCs w:val="24"/>
        </w:rPr>
        <w:t>T</w:t>
      </w:r>
      <w:r w:rsidR="00F60894">
        <w:rPr>
          <w:rFonts w:ascii="Times New Roman" w:hAnsi="Times New Roman" w:cs="Times New Roman"/>
          <w:i/>
          <w:iCs/>
          <w:sz w:val="24"/>
          <w:szCs w:val="24"/>
        </w:rPr>
        <w:t>.</w:t>
      </w:r>
      <w:r w:rsidRPr="00422156">
        <w:rPr>
          <w:rFonts w:ascii="Times New Roman" w:hAnsi="Times New Roman" w:cs="Times New Roman"/>
          <w:i/>
          <w:iCs/>
          <w:sz w:val="24"/>
          <w:szCs w:val="24"/>
        </w:rPr>
        <w:t xml:space="preserve">R </w:t>
      </w:r>
      <w:proofErr w:type="spellStart"/>
      <w:r w:rsidRPr="00422156">
        <w:rPr>
          <w:rFonts w:ascii="Times New Roman" w:hAnsi="Times New Roman" w:cs="Times New Roman"/>
          <w:i/>
          <w:iCs/>
          <w:sz w:val="24"/>
          <w:szCs w:val="24"/>
        </w:rPr>
        <w:t>Mafukidze</w:t>
      </w:r>
      <w:proofErr w:type="spellEnd"/>
      <w:r w:rsidRPr="00422156">
        <w:rPr>
          <w:rFonts w:ascii="Times New Roman" w:hAnsi="Times New Roman" w:cs="Times New Roman"/>
          <w:i/>
          <w:iCs/>
          <w:sz w:val="24"/>
          <w:szCs w:val="24"/>
        </w:rPr>
        <w:t xml:space="preserve">, </w:t>
      </w:r>
      <w:r w:rsidRPr="00422156">
        <w:rPr>
          <w:rFonts w:ascii="Times New Roman" w:hAnsi="Times New Roman" w:cs="Times New Roman"/>
          <w:sz w:val="24"/>
          <w:szCs w:val="24"/>
        </w:rPr>
        <w:t xml:space="preserve">for </w:t>
      </w:r>
      <w:r w:rsidR="00F60894">
        <w:rPr>
          <w:rFonts w:ascii="Times New Roman" w:hAnsi="Times New Roman" w:cs="Times New Roman"/>
          <w:sz w:val="24"/>
          <w:szCs w:val="24"/>
        </w:rPr>
        <w:t>the first appellant</w:t>
      </w:r>
    </w:p>
    <w:p w14:paraId="4343D2AE" w14:textId="69DAC0CA" w:rsidR="00103DA2" w:rsidRDefault="007D4717" w:rsidP="00951731">
      <w:pPr>
        <w:spacing w:after="0" w:line="480" w:lineRule="auto"/>
        <w:jc w:val="both"/>
        <w:rPr>
          <w:rFonts w:ascii="Times New Roman" w:hAnsi="Times New Roman" w:cs="Times New Roman"/>
          <w:sz w:val="24"/>
          <w:szCs w:val="24"/>
        </w:rPr>
      </w:pPr>
      <w:r w:rsidRPr="00422156">
        <w:rPr>
          <w:rFonts w:ascii="Times New Roman" w:hAnsi="Times New Roman" w:cs="Times New Roman"/>
          <w:i/>
          <w:iCs/>
          <w:sz w:val="24"/>
          <w:szCs w:val="24"/>
        </w:rPr>
        <w:t>T</w:t>
      </w:r>
      <w:r w:rsidR="00F60894">
        <w:rPr>
          <w:rFonts w:ascii="Times New Roman" w:hAnsi="Times New Roman" w:cs="Times New Roman"/>
          <w:i/>
          <w:iCs/>
          <w:sz w:val="24"/>
          <w:szCs w:val="24"/>
        </w:rPr>
        <w:t>.</w:t>
      </w:r>
      <w:r w:rsidRPr="00422156">
        <w:rPr>
          <w:rFonts w:ascii="Times New Roman" w:hAnsi="Times New Roman" w:cs="Times New Roman"/>
          <w:i/>
          <w:iCs/>
          <w:sz w:val="24"/>
          <w:szCs w:val="24"/>
        </w:rPr>
        <w:t xml:space="preserve"> </w:t>
      </w:r>
      <w:proofErr w:type="spellStart"/>
      <w:r w:rsidRPr="00422156">
        <w:rPr>
          <w:rFonts w:ascii="Times New Roman" w:hAnsi="Times New Roman" w:cs="Times New Roman"/>
          <w:i/>
          <w:iCs/>
          <w:sz w:val="24"/>
          <w:szCs w:val="24"/>
        </w:rPr>
        <w:t>Zhuwarara</w:t>
      </w:r>
      <w:proofErr w:type="spellEnd"/>
      <w:r w:rsidRPr="00422156">
        <w:rPr>
          <w:rFonts w:ascii="Times New Roman" w:hAnsi="Times New Roman" w:cs="Times New Roman"/>
          <w:i/>
          <w:iCs/>
          <w:sz w:val="24"/>
          <w:szCs w:val="24"/>
        </w:rPr>
        <w:t xml:space="preserve">, </w:t>
      </w:r>
      <w:r w:rsidRPr="00422156">
        <w:rPr>
          <w:rFonts w:ascii="Times New Roman" w:hAnsi="Times New Roman" w:cs="Times New Roman"/>
          <w:sz w:val="24"/>
          <w:szCs w:val="24"/>
        </w:rPr>
        <w:t>for the first respondent</w:t>
      </w:r>
    </w:p>
    <w:p w14:paraId="2117DA76" w14:textId="5AB2A153" w:rsidR="007D4717" w:rsidRPr="00422156" w:rsidRDefault="00103DA2" w:rsidP="009517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w:t>
      </w:r>
      <w:r w:rsidR="007D4717" w:rsidRPr="00422156">
        <w:rPr>
          <w:rFonts w:ascii="Times New Roman" w:hAnsi="Times New Roman" w:cs="Times New Roman"/>
          <w:sz w:val="24"/>
          <w:szCs w:val="24"/>
        </w:rPr>
        <w:t>second and third respondents</w:t>
      </w:r>
    </w:p>
    <w:p w14:paraId="0734C417" w14:textId="77777777" w:rsidR="007D4717" w:rsidRPr="00422156" w:rsidRDefault="007D4717" w:rsidP="00F60894">
      <w:pPr>
        <w:spacing w:after="0" w:line="480" w:lineRule="auto"/>
        <w:jc w:val="both"/>
        <w:rPr>
          <w:rFonts w:ascii="Times New Roman" w:hAnsi="Times New Roman" w:cs="Times New Roman"/>
          <w:sz w:val="24"/>
          <w:szCs w:val="24"/>
        </w:rPr>
      </w:pPr>
    </w:p>
    <w:p w14:paraId="01D89683" w14:textId="1DBADF15" w:rsidR="008F597D" w:rsidRPr="00422156" w:rsidRDefault="007D4717" w:rsidP="00951731">
      <w:pPr>
        <w:spacing w:after="0" w:line="480" w:lineRule="auto"/>
        <w:ind w:firstLine="1440"/>
        <w:jc w:val="both"/>
        <w:rPr>
          <w:rFonts w:ascii="Times New Roman" w:hAnsi="Times New Roman" w:cs="Times New Roman"/>
          <w:sz w:val="24"/>
          <w:szCs w:val="24"/>
        </w:rPr>
      </w:pPr>
      <w:r w:rsidRPr="00F60894">
        <w:rPr>
          <w:rFonts w:ascii="Times New Roman" w:hAnsi="Times New Roman" w:cs="Times New Roman"/>
          <w:b/>
          <w:sz w:val="24"/>
          <w:szCs w:val="24"/>
        </w:rPr>
        <w:t>KUDYA JA:</w:t>
      </w:r>
      <w:r w:rsidR="00951731">
        <w:rPr>
          <w:rFonts w:ascii="Times New Roman" w:hAnsi="Times New Roman" w:cs="Times New Roman"/>
          <w:sz w:val="24"/>
          <w:szCs w:val="24"/>
        </w:rPr>
        <w:tab/>
      </w:r>
      <w:r w:rsidR="00B4187E" w:rsidRPr="00422156">
        <w:rPr>
          <w:rFonts w:ascii="Times New Roman" w:hAnsi="Times New Roman" w:cs="Times New Roman"/>
          <w:sz w:val="24"/>
          <w:szCs w:val="24"/>
        </w:rPr>
        <w:t>On 3 May 2021, the appellants noted an appeal against the whole judgment of the High Court</w:t>
      </w:r>
      <w:r w:rsidR="00054952" w:rsidRPr="00422156">
        <w:rPr>
          <w:rFonts w:ascii="Times New Roman" w:hAnsi="Times New Roman" w:cs="Times New Roman"/>
          <w:sz w:val="24"/>
          <w:szCs w:val="24"/>
        </w:rPr>
        <w:t xml:space="preserve"> (</w:t>
      </w:r>
      <w:r w:rsidR="00327D6E">
        <w:rPr>
          <w:rFonts w:ascii="Times New Roman" w:hAnsi="Times New Roman" w:cs="Times New Roman"/>
          <w:sz w:val="24"/>
          <w:szCs w:val="24"/>
        </w:rPr>
        <w:t xml:space="preserve">the </w:t>
      </w:r>
      <w:r w:rsidR="00054952" w:rsidRPr="00422156">
        <w:rPr>
          <w:rFonts w:ascii="Times New Roman" w:hAnsi="Times New Roman" w:cs="Times New Roman"/>
          <w:sz w:val="24"/>
          <w:szCs w:val="24"/>
        </w:rPr>
        <w:t xml:space="preserve">court </w:t>
      </w:r>
      <w:r w:rsidR="00054952" w:rsidRPr="00422156">
        <w:rPr>
          <w:rFonts w:ascii="Times New Roman" w:hAnsi="Times New Roman" w:cs="Times New Roman"/>
          <w:i/>
          <w:iCs/>
          <w:sz w:val="24"/>
          <w:szCs w:val="24"/>
        </w:rPr>
        <w:t>a quo</w:t>
      </w:r>
      <w:r w:rsidR="00054952" w:rsidRPr="00422156">
        <w:rPr>
          <w:rFonts w:ascii="Times New Roman" w:hAnsi="Times New Roman" w:cs="Times New Roman"/>
          <w:sz w:val="24"/>
          <w:szCs w:val="24"/>
        </w:rPr>
        <w:t>)</w:t>
      </w:r>
      <w:r w:rsidR="00B4187E" w:rsidRPr="00422156">
        <w:rPr>
          <w:rFonts w:ascii="Times New Roman" w:hAnsi="Times New Roman" w:cs="Times New Roman"/>
          <w:sz w:val="24"/>
          <w:szCs w:val="24"/>
        </w:rPr>
        <w:t xml:space="preserve"> dated 14 April 2021</w:t>
      </w:r>
      <w:r w:rsidR="00054952" w:rsidRPr="00422156">
        <w:rPr>
          <w:rFonts w:ascii="Times New Roman" w:hAnsi="Times New Roman" w:cs="Times New Roman"/>
          <w:sz w:val="24"/>
          <w:szCs w:val="24"/>
        </w:rPr>
        <w:t xml:space="preserve">, in </w:t>
      </w:r>
      <w:r w:rsidR="00FE3DFF" w:rsidRPr="00422156">
        <w:rPr>
          <w:rFonts w:ascii="Times New Roman" w:hAnsi="Times New Roman" w:cs="Times New Roman"/>
          <w:sz w:val="24"/>
          <w:szCs w:val="24"/>
        </w:rPr>
        <w:t xml:space="preserve">which the court </w:t>
      </w:r>
      <w:r w:rsidR="00FE3DFF" w:rsidRPr="00422156">
        <w:rPr>
          <w:rFonts w:ascii="Times New Roman" w:hAnsi="Times New Roman" w:cs="Times New Roman"/>
          <w:i/>
          <w:iCs/>
          <w:sz w:val="24"/>
          <w:szCs w:val="24"/>
        </w:rPr>
        <w:t>a quo</w:t>
      </w:r>
      <w:r w:rsidR="00FE3DFF" w:rsidRPr="00422156">
        <w:rPr>
          <w:rFonts w:ascii="Times New Roman" w:hAnsi="Times New Roman" w:cs="Times New Roman"/>
          <w:sz w:val="24"/>
          <w:szCs w:val="24"/>
        </w:rPr>
        <w:t xml:space="preserve"> granted </w:t>
      </w:r>
      <w:r w:rsidR="00327D6E">
        <w:rPr>
          <w:rFonts w:ascii="Times New Roman" w:hAnsi="Times New Roman" w:cs="Times New Roman"/>
          <w:sz w:val="24"/>
          <w:szCs w:val="24"/>
        </w:rPr>
        <w:t xml:space="preserve">a </w:t>
      </w:r>
      <w:r w:rsidR="00054952" w:rsidRPr="00422156">
        <w:rPr>
          <w:rFonts w:ascii="Times New Roman" w:hAnsi="Times New Roman" w:cs="Times New Roman"/>
          <w:sz w:val="24"/>
          <w:szCs w:val="24"/>
        </w:rPr>
        <w:t xml:space="preserve">declaratory </w:t>
      </w:r>
      <w:r w:rsidR="00277481" w:rsidRPr="00422156">
        <w:rPr>
          <w:rFonts w:ascii="Times New Roman" w:hAnsi="Times New Roman" w:cs="Times New Roman"/>
          <w:sz w:val="24"/>
          <w:szCs w:val="24"/>
        </w:rPr>
        <w:t xml:space="preserve">order </w:t>
      </w:r>
      <w:r w:rsidR="00054952" w:rsidRPr="00422156">
        <w:rPr>
          <w:rFonts w:ascii="Times New Roman" w:hAnsi="Times New Roman" w:cs="Times New Roman"/>
          <w:sz w:val="24"/>
          <w:szCs w:val="24"/>
        </w:rPr>
        <w:t>and consequential relief</w:t>
      </w:r>
      <w:r w:rsidR="00F31650">
        <w:rPr>
          <w:rFonts w:ascii="Times New Roman" w:hAnsi="Times New Roman" w:cs="Times New Roman"/>
          <w:sz w:val="24"/>
          <w:szCs w:val="24"/>
        </w:rPr>
        <w:t xml:space="preserve"> in </w:t>
      </w:r>
      <w:proofErr w:type="spellStart"/>
      <w:r w:rsidR="00F31650">
        <w:rPr>
          <w:rFonts w:ascii="Times New Roman" w:hAnsi="Times New Roman" w:cs="Times New Roman"/>
          <w:sz w:val="24"/>
          <w:szCs w:val="24"/>
        </w:rPr>
        <w:t>favour</w:t>
      </w:r>
      <w:proofErr w:type="spellEnd"/>
      <w:r w:rsidR="00F31650">
        <w:rPr>
          <w:rFonts w:ascii="Times New Roman" w:hAnsi="Times New Roman" w:cs="Times New Roman"/>
          <w:sz w:val="24"/>
          <w:szCs w:val="24"/>
        </w:rPr>
        <w:t xml:space="preserve"> of</w:t>
      </w:r>
      <w:r w:rsidR="00AF5AB3" w:rsidRPr="00422156">
        <w:rPr>
          <w:rFonts w:ascii="Times New Roman" w:hAnsi="Times New Roman" w:cs="Times New Roman"/>
          <w:sz w:val="24"/>
          <w:szCs w:val="24"/>
        </w:rPr>
        <w:t xml:space="preserve"> </w:t>
      </w:r>
      <w:r w:rsidR="00054952" w:rsidRPr="00422156">
        <w:rPr>
          <w:rFonts w:ascii="Times New Roman" w:hAnsi="Times New Roman" w:cs="Times New Roman"/>
          <w:sz w:val="24"/>
          <w:szCs w:val="24"/>
        </w:rPr>
        <w:t>the first responden</w:t>
      </w:r>
      <w:r w:rsidR="00277481" w:rsidRPr="00422156">
        <w:rPr>
          <w:rFonts w:ascii="Times New Roman" w:hAnsi="Times New Roman" w:cs="Times New Roman"/>
          <w:sz w:val="24"/>
          <w:szCs w:val="24"/>
        </w:rPr>
        <w:t>t (</w:t>
      </w:r>
      <w:proofErr w:type="spellStart"/>
      <w:r w:rsidR="00277481" w:rsidRPr="00422156">
        <w:rPr>
          <w:rFonts w:ascii="Times New Roman" w:hAnsi="Times New Roman" w:cs="Times New Roman"/>
          <w:sz w:val="24"/>
          <w:szCs w:val="24"/>
        </w:rPr>
        <w:t>Warurama</w:t>
      </w:r>
      <w:proofErr w:type="spellEnd"/>
      <w:r w:rsidR="00277481" w:rsidRPr="00422156">
        <w:rPr>
          <w:rFonts w:ascii="Times New Roman" w:hAnsi="Times New Roman" w:cs="Times New Roman"/>
          <w:sz w:val="24"/>
          <w:szCs w:val="24"/>
        </w:rPr>
        <w:t>)</w:t>
      </w:r>
      <w:r w:rsidR="00C92376">
        <w:rPr>
          <w:rFonts w:ascii="Times New Roman" w:hAnsi="Times New Roman" w:cs="Times New Roman"/>
          <w:sz w:val="24"/>
          <w:szCs w:val="24"/>
        </w:rPr>
        <w:t xml:space="preserve">.  </w:t>
      </w:r>
      <w:r w:rsidR="00AF5AB3" w:rsidRPr="00422156">
        <w:rPr>
          <w:rFonts w:ascii="Times New Roman" w:hAnsi="Times New Roman" w:cs="Times New Roman"/>
          <w:sz w:val="24"/>
          <w:szCs w:val="24"/>
        </w:rPr>
        <w:t xml:space="preserve">The court </w:t>
      </w:r>
      <w:r w:rsidR="00AF5AB3" w:rsidRPr="00422156">
        <w:rPr>
          <w:rFonts w:ascii="Times New Roman" w:hAnsi="Times New Roman" w:cs="Times New Roman"/>
          <w:i/>
          <w:iCs/>
          <w:sz w:val="24"/>
          <w:szCs w:val="24"/>
        </w:rPr>
        <w:t>a quo</w:t>
      </w:r>
      <w:r w:rsidR="00AF5AB3" w:rsidRPr="00422156">
        <w:rPr>
          <w:rFonts w:ascii="Times New Roman" w:hAnsi="Times New Roman" w:cs="Times New Roman"/>
          <w:sz w:val="24"/>
          <w:szCs w:val="24"/>
        </w:rPr>
        <w:t xml:space="preserve"> </w:t>
      </w:r>
      <w:r w:rsidR="00384F16" w:rsidRPr="00422156">
        <w:rPr>
          <w:rFonts w:ascii="Times New Roman" w:hAnsi="Times New Roman" w:cs="Times New Roman"/>
          <w:sz w:val="24"/>
          <w:szCs w:val="24"/>
        </w:rPr>
        <w:t>declared the directive</w:t>
      </w:r>
      <w:r w:rsidR="00327D6E">
        <w:rPr>
          <w:rFonts w:ascii="Times New Roman" w:hAnsi="Times New Roman" w:cs="Times New Roman"/>
          <w:sz w:val="24"/>
          <w:szCs w:val="24"/>
        </w:rPr>
        <w:t xml:space="preserve"> issued by the second respondent</w:t>
      </w:r>
      <w:r w:rsidR="00384F16" w:rsidRPr="00422156">
        <w:rPr>
          <w:rFonts w:ascii="Times New Roman" w:hAnsi="Times New Roman" w:cs="Times New Roman"/>
          <w:sz w:val="24"/>
          <w:szCs w:val="24"/>
        </w:rPr>
        <w:t xml:space="preserve"> </w:t>
      </w:r>
      <w:r w:rsidR="00327D6E">
        <w:rPr>
          <w:rFonts w:ascii="Times New Roman" w:hAnsi="Times New Roman" w:cs="Times New Roman"/>
          <w:sz w:val="24"/>
          <w:szCs w:val="24"/>
        </w:rPr>
        <w:t>(</w:t>
      </w:r>
      <w:r w:rsidR="00384F16" w:rsidRPr="00422156">
        <w:rPr>
          <w:rFonts w:ascii="Times New Roman" w:hAnsi="Times New Roman" w:cs="Times New Roman"/>
          <w:sz w:val="24"/>
          <w:szCs w:val="24"/>
        </w:rPr>
        <w:t>the Minister</w:t>
      </w:r>
      <w:r w:rsidR="00327D6E">
        <w:rPr>
          <w:rFonts w:ascii="Times New Roman" w:hAnsi="Times New Roman" w:cs="Times New Roman"/>
          <w:sz w:val="24"/>
          <w:szCs w:val="24"/>
        </w:rPr>
        <w:t>)</w:t>
      </w:r>
      <w:r w:rsidR="00384F16" w:rsidRPr="00422156">
        <w:rPr>
          <w:rFonts w:ascii="Times New Roman" w:hAnsi="Times New Roman" w:cs="Times New Roman"/>
          <w:sz w:val="24"/>
          <w:szCs w:val="24"/>
        </w:rPr>
        <w:t xml:space="preserve"> to the </w:t>
      </w:r>
      <w:r w:rsidR="00327D6E">
        <w:rPr>
          <w:rFonts w:ascii="Times New Roman" w:hAnsi="Times New Roman" w:cs="Times New Roman"/>
          <w:sz w:val="24"/>
          <w:szCs w:val="24"/>
        </w:rPr>
        <w:t>first appellant (the m</w:t>
      </w:r>
      <w:r w:rsidR="00384F16" w:rsidRPr="00422156">
        <w:rPr>
          <w:rFonts w:ascii="Times New Roman" w:hAnsi="Times New Roman" w:cs="Times New Roman"/>
          <w:sz w:val="24"/>
          <w:szCs w:val="24"/>
        </w:rPr>
        <w:t>unicipality</w:t>
      </w:r>
      <w:r w:rsidR="00327D6E">
        <w:rPr>
          <w:rFonts w:ascii="Times New Roman" w:hAnsi="Times New Roman" w:cs="Times New Roman"/>
          <w:sz w:val="24"/>
          <w:szCs w:val="24"/>
        </w:rPr>
        <w:t>)</w:t>
      </w:r>
      <w:r w:rsidR="00E13A44" w:rsidRPr="00422156">
        <w:rPr>
          <w:rFonts w:ascii="Times New Roman" w:hAnsi="Times New Roman" w:cs="Times New Roman"/>
          <w:sz w:val="24"/>
          <w:szCs w:val="24"/>
        </w:rPr>
        <w:t xml:space="preserve"> </w:t>
      </w:r>
      <w:r w:rsidR="00384F16" w:rsidRPr="00422156">
        <w:rPr>
          <w:rFonts w:ascii="Times New Roman" w:hAnsi="Times New Roman" w:cs="Times New Roman"/>
          <w:sz w:val="24"/>
          <w:szCs w:val="24"/>
        </w:rPr>
        <w:t xml:space="preserve">to reverse the </w:t>
      </w:r>
      <w:r w:rsidR="00327D6E">
        <w:rPr>
          <w:rFonts w:ascii="Times New Roman" w:hAnsi="Times New Roman" w:cs="Times New Roman"/>
          <w:sz w:val="24"/>
          <w:szCs w:val="24"/>
        </w:rPr>
        <w:t xml:space="preserve">purported </w:t>
      </w:r>
      <w:r w:rsidR="00384F16" w:rsidRPr="00422156">
        <w:rPr>
          <w:rFonts w:ascii="Times New Roman" w:hAnsi="Times New Roman" w:cs="Times New Roman"/>
          <w:sz w:val="24"/>
          <w:szCs w:val="24"/>
        </w:rPr>
        <w:t xml:space="preserve">appointment of </w:t>
      </w:r>
      <w:proofErr w:type="spellStart"/>
      <w:r w:rsidR="00384F16" w:rsidRPr="00422156">
        <w:rPr>
          <w:rFonts w:ascii="Times New Roman" w:hAnsi="Times New Roman" w:cs="Times New Roman"/>
          <w:sz w:val="24"/>
          <w:szCs w:val="24"/>
        </w:rPr>
        <w:t>Warurama</w:t>
      </w:r>
      <w:proofErr w:type="spellEnd"/>
      <w:r w:rsidR="00384F16" w:rsidRPr="00422156">
        <w:rPr>
          <w:rFonts w:ascii="Times New Roman" w:hAnsi="Times New Roman" w:cs="Times New Roman"/>
          <w:sz w:val="24"/>
          <w:szCs w:val="24"/>
        </w:rPr>
        <w:t xml:space="preserve"> as </w:t>
      </w:r>
      <w:r w:rsidR="00E13A44" w:rsidRPr="00422156">
        <w:rPr>
          <w:rFonts w:ascii="Times New Roman" w:hAnsi="Times New Roman" w:cs="Times New Roman"/>
          <w:sz w:val="24"/>
          <w:szCs w:val="24"/>
        </w:rPr>
        <w:t xml:space="preserve">its </w:t>
      </w:r>
      <w:r w:rsidR="00327D6E">
        <w:rPr>
          <w:rFonts w:ascii="Times New Roman" w:hAnsi="Times New Roman" w:cs="Times New Roman"/>
          <w:sz w:val="24"/>
          <w:szCs w:val="24"/>
        </w:rPr>
        <w:t xml:space="preserve">financial director to be </w:t>
      </w:r>
      <w:r w:rsidR="00384F16" w:rsidRPr="00422156">
        <w:rPr>
          <w:rFonts w:ascii="Times New Roman" w:hAnsi="Times New Roman" w:cs="Times New Roman"/>
          <w:sz w:val="24"/>
          <w:szCs w:val="24"/>
        </w:rPr>
        <w:t xml:space="preserve">null and void and of no legal effect. </w:t>
      </w:r>
      <w:r w:rsidR="00C92376">
        <w:rPr>
          <w:rFonts w:ascii="Times New Roman" w:hAnsi="Times New Roman" w:cs="Times New Roman"/>
          <w:sz w:val="24"/>
          <w:szCs w:val="24"/>
        </w:rPr>
        <w:t xml:space="preserve"> </w:t>
      </w:r>
      <w:r w:rsidR="00384F16" w:rsidRPr="00422156">
        <w:rPr>
          <w:rFonts w:ascii="Times New Roman" w:hAnsi="Times New Roman" w:cs="Times New Roman"/>
          <w:sz w:val="24"/>
          <w:szCs w:val="24"/>
        </w:rPr>
        <w:t xml:space="preserve">It </w:t>
      </w:r>
      <w:r w:rsidR="00E13A44" w:rsidRPr="00422156">
        <w:rPr>
          <w:rFonts w:ascii="Times New Roman" w:hAnsi="Times New Roman" w:cs="Times New Roman"/>
          <w:sz w:val="24"/>
          <w:szCs w:val="24"/>
        </w:rPr>
        <w:t>consequently</w:t>
      </w:r>
      <w:r w:rsidR="00384F16" w:rsidRPr="00422156">
        <w:rPr>
          <w:rFonts w:ascii="Times New Roman" w:hAnsi="Times New Roman" w:cs="Times New Roman"/>
          <w:sz w:val="24"/>
          <w:szCs w:val="24"/>
        </w:rPr>
        <w:t xml:space="preserve"> set aside the directive and confirmed </w:t>
      </w:r>
      <w:proofErr w:type="spellStart"/>
      <w:r w:rsidR="00384F16" w:rsidRPr="00422156">
        <w:rPr>
          <w:rFonts w:ascii="Times New Roman" w:hAnsi="Times New Roman" w:cs="Times New Roman"/>
          <w:sz w:val="24"/>
          <w:szCs w:val="24"/>
        </w:rPr>
        <w:t>Warurama</w:t>
      </w:r>
      <w:proofErr w:type="spellEnd"/>
      <w:r w:rsidR="00384F16" w:rsidRPr="00422156">
        <w:rPr>
          <w:rFonts w:ascii="Times New Roman" w:hAnsi="Times New Roman" w:cs="Times New Roman"/>
          <w:sz w:val="24"/>
          <w:szCs w:val="24"/>
        </w:rPr>
        <w:t xml:space="preserve"> as the</w:t>
      </w:r>
      <w:r w:rsidR="00327D6E">
        <w:rPr>
          <w:rFonts w:ascii="Times New Roman" w:hAnsi="Times New Roman" w:cs="Times New Roman"/>
          <w:sz w:val="24"/>
          <w:szCs w:val="24"/>
        </w:rPr>
        <w:t xml:space="preserve"> financial director in place of the second appellant (</w:t>
      </w:r>
      <w:proofErr w:type="spellStart"/>
      <w:r w:rsidR="00667F21">
        <w:rPr>
          <w:rFonts w:ascii="Times New Roman" w:hAnsi="Times New Roman" w:cs="Times New Roman"/>
          <w:sz w:val="24"/>
          <w:szCs w:val="24"/>
        </w:rPr>
        <w:t>Chafesuka</w:t>
      </w:r>
      <w:proofErr w:type="spellEnd"/>
      <w:r w:rsidR="00327D6E">
        <w:rPr>
          <w:rFonts w:ascii="Times New Roman" w:hAnsi="Times New Roman" w:cs="Times New Roman"/>
          <w:sz w:val="24"/>
          <w:szCs w:val="24"/>
        </w:rPr>
        <w:t>) who had subsequently been appointed to that position.</w:t>
      </w:r>
      <w:r w:rsidR="00384F16" w:rsidRPr="00422156">
        <w:rPr>
          <w:rFonts w:ascii="Times New Roman" w:hAnsi="Times New Roman" w:cs="Times New Roman"/>
          <w:sz w:val="24"/>
          <w:szCs w:val="24"/>
        </w:rPr>
        <w:t xml:space="preserve"> </w:t>
      </w:r>
      <w:r w:rsidR="00E13A44" w:rsidRPr="00422156">
        <w:rPr>
          <w:rFonts w:ascii="Times New Roman" w:hAnsi="Times New Roman" w:cs="Times New Roman"/>
          <w:sz w:val="24"/>
          <w:szCs w:val="24"/>
        </w:rPr>
        <w:t xml:space="preserve"> </w:t>
      </w:r>
    </w:p>
    <w:p w14:paraId="7A890738" w14:textId="77777777" w:rsidR="00F60894" w:rsidRDefault="00F60894" w:rsidP="00F60894">
      <w:pPr>
        <w:spacing w:after="0" w:line="480" w:lineRule="auto"/>
        <w:jc w:val="both"/>
        <w:rPr>
          <w:rFonts w:ascii="Times New Roman" w:hAnsi="Times New Roman" w:cs="Times New Roman"/>
          <w:sz w:val="24"/>
          <w:szCs w:val="24"/>
        </w:rPr>
      </w:pPr>
    </w:p>
    <w:p w14:paraId="33A38678" w14:textId="77777777" w:rsidR="00F60894" w:rsidRDefault="00E13A44" w:rsidP="00C92376">
      <w:pPr>
        <w:spacing w:after="0" w:line="36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The order reads as follows:</w:t>
      </w:r>
    </w:p>
    <w:p w14:paraId="21A4D429" w14:textId="236A7A25" w:rsidR="00FD4BC2" w:rsidRDefault="00FD4BC2" w:rsidP="00C92376">
      <w:pPr>
        <w:spacing w:after="0" w:line="240" w:lineRule="auto"/>
        <w:ind w:left="993" w:hanging="273"/>
        <w:jc w:val="both"/>
        <w:rPr>
          <w:rFonts w:ascii="Times New Roman" w:hAnsi="Times New Roman" w:cs="Times New Roman"/>
          <w:sz w:val="24"/>
          <w:szCs w:val="24"/>
        </w:rPr>
      </w:pPr>
      <w:r w:rsidRPr="00422156">
        <w:rPr>
          <w:rFonts w:ascii="Times New Roman" w:hAnsi="Times New Roman" w:cs="Times New Roman"/>
          <w:sz w:val="24"/>
          <w:szCs w:val="24"/>
        </w:rPr>
        <w:lastRenderedPageBreak/>
        <w:t>“1.</w:t>
      </w:r>
      <w:r w:rsidRPr="00422156">
        <w:rPr>
          <w:rFonts w:ascii="Times New Roman" w:hAnsi="Times New Roman" w:cs="Times New Roman"/>
          <w:sz w:val="24"/>
          <w:szCs w:val="24"/>
        </w:rPr>
        <w:tab/>
        <w:t xml:space="preserve">The application for a </w:t>
      </w:r>
      <w:proofErr w:type="spellStart"/>
      <w:r w:rsidRPr="00422156">
        <w:rPr>
          <w:rFonts w:ascii="Times New Roman" w:hAnsi="Times New Roman" w:cs="Times New Roman"/>
          <w:i/>
          <w:iCs/>
          <w:sz w:val="24"/>
          <w:szCs w:val="24"/>
        </w:rPr>
        <w:t>declaratur</w:t>
      </w:r>
      <w:proofErr w:type="spellEnd"/>
      <w:r w:rsidRPr="00422156">
        <w:rPr>
          <w:rFonts w:ascii="Times New Roman" w:hAnsi="Times New Roman" w:cs="Times New Roman"/>
          <w:sz w:val="24"/>
          <w:szCs w:val="24"/>
        </w:rPr>
        <w:t xml:space="preserve"> is granted.</w:t>
      </w:r>
    </w:p>
    <w:p w14:paraId="5164C780" w14:textId="77777777" w:rsidR="00C92376" w:rsidRPr="00422156" w:rsidRDefault="00C92376" w:rsidP="00F60894">
      <w:pPr>
        <w:spacing w:after="0" w:line="240" w:lineRule="auto"/>
        <w:ind w:left="993" w:hanging="426"/>
        <w:jc w:val="both"/>
        <w:rPr>
          <w:rFonts w:ascii="Times New Roman" w:hAnsi="Times New Roman" w:cs="Times New Roman"/>
          <w:sz w:val="24"/>
          <w:szCs w:val="24"/>
        </w:rPr>
      </w:pPr>
    </w:p>
    <w:p w14:paraId="3B984DE5" w14:textId="5B035EC0" w:rsidR="00FD4BC2" w:rsidRPr="00422156" w:rsidRDefault="00327D6E" w:rsidP="00C92376">
      <w:pPr>
        <w:spacing w:line="240" w:lineRule="auto"/>
        <w:ind w:left="1435" w:hanging="715"/>
        <w:jc w:val="both"/>
        <w:rPr>
          <w:rFonts w:ascii="Times New Roman" w:hAnsi="Times New Roman" w:cs="Times New Roman"/>
          <w:sz w:val="24"/>
          <w:szCs w:val="24"/>
        </w:rPr>
      </w:pPr>
      <w:r>
        <w:rPr>
          <w:rFonts w:ascii="Times New Roman" w:hAnsi="Times New Roman" w:cs="Times New Roman"/>
          <w:sz w:val="24"/>
          <w:szCs w:val="24"/>
        </w:rPr>
        <w:t xml:space="preserve">  </w:t>
      </w:r>
      <w:r w:rsidR="00F60894">
        <w:rPr>
          <w:rFonts w:ascii="Times New Roman" w:hAnsi="Times New Roman" w:cs="Times New Roman"/>
          <w:sz w:val="24"/>
          <w:szCs w:val="24"/>
        </w:rPr>
        <w:t>2.</w:t>
      </w:r>
      <w:r w:rsidR="00F60894">
        <w:rPr>
          <w:rFonts w:ascii="Times New Roman" w:hAnsi="Times New Roman" w:cs="Times New Roman"/>
          <w:sz w:val="24"/>
          <w:szCs w:val="24"/>
        </w:rPr>
        <w:tab/>
        <w:t>The first</w:t>
      </w:r>
      <w:r w:rsidR="00FD4BC2" w:rsidRPr="00422156">
        <w:rPr>
          <w:rFonts w:ascii="Times New Roman" w:hAnsi="Times New Roman" w:cs="Times New Roman"/>
          <w:sz w:val="24"/>
          <w:szCs w:val="24"/>
        </w:rPr>
        <w:t xml:space="preserve"> respondent</w:t>
      </w:r>
      <w:r w:rsidR="00CE6122">
        <w:rPr>
          <w:rFonts w:ascii="Times New Roman" w:hAnsi="Times New Roman" w:cs="Times New Roman"/>
          <w:sz w:val="24"/>
          <w:szCs w:val="24"/>
        </w:rPr>
        <w:t xml:space="preserve"> (Minister)</w:t>
      </w:r>
      <w:r w:rsidR="00FD4BC2" w:rsidRPr="00422156">
        <w:rPr>
          <w:rFonts w:ascii="Times New Roman" w:hAnsi="Times New Roman" w:cs="Times New Roman"/>
          <w:sz w:val="24"/>
          <w:szCs w:val="24"/>
        </w:rPr>
        <w:t xml:space="preserve">’s decision to </w:t>
      </w:r>
      <w:r w:rsidR="005171AA">
        <w:rPr>
          <w:rFonts w:ascii="Times New Roman" w:hAnsi="Times New Roman" w:cs="Times New Roman"/>
          <w:sz w:val="24"/>
          <w:szCs w:val="24"/>
        </w:rPr>
        <w:t xml:space="preserve">rescind </w:t>
      </w:r>
      <w:r w:rsidR="00FD4BC2" w:rsidRPr="00422156">
        <w:rPr>
          <w:rFonts w:ascii="Times New Roman" w:hAnsi="Times New Roman" w:cs="Times New Roman"/>
          <w:sz w:val="24"/>
          <w:szCs w:val="24"/>
        </w:rPr>
        <w:t xml:space="preserve">the </w:t>
      </w:r>
      <w:r w:rsidR="00EA73CE">
        <w:rPr>
          <w:rFonts w:ascii="Times New Roman" w:hAnsi="Times New Roman" w:cs="Times New Roman"/>
          <w:sz w:val="24"/>
          <w:szCs w:val="24"/>
        </w:rPr>
        <w:t>a</w:t>
      </w:r>
      <w:r w:rsidR="00FD4BC2" w:rsidRPr="00422156">
        <w:rPr>
          <w:rFonts w:ascii="Times New Roman" w:hAnsi="Times New Roman" w:cs="Times New Roman"/>
          <w:sz w:val="24"/>
          <w:szCs w:val="24"/>
        </w:rPr>
        <w:t xml:space="preserve">pplicant </w:t>
      </w:r>
      <w:r w:rsidR="00CE6122">
        <w:rPr>
          <w:rFonts w:ascii="Times New Roman" w:hAnsi="Times New Roman" w:cs="Times New Roman"/>
          <w:sz w:val="24"/>
          <w:szCs w:val="24"/>
        </w:rPr>
        <w:t>(</w:t>
      </w:r>
      <w:proofErr w:type="spellStart"/>
      <w:r w:rsidR="00CE6122">
        <w:rPr>
          <w:rFonts w:ascii="Times New Roman" w:hAnsi="Times New Roman" w:cs="Times New Roman"/>
          <w:sz w:val="24"/>
          <w:szCs w:val="24"/>
        </w:rPr>
        <w:t>Warurama</w:t>
      </w:r>
      <w:proofErr w:type="spellEnd"/>
      <w:r w:rsidR="00CE6122">
        <w:rPr>
          <w:rFonts w:ascii="Times New Roman" w:hAnsi="Times New Roman" w:cs="Times New Roman"/>
          <w:sz w:val="24"/>
          <w:szCs w:val="24"/>
        </w:rPr>
        <w:t xml:space="preserve">)’s </w:t>
      </w:r>
      <w:r w:rsidR="00F60894">
        <w:rPr>
          <w:rFonts w:ascii="Times New Roman" w:hAnsi="Times New Roman" w:cs="Times New Roman"/>
          <w:sz w:val="24"/>
          <w:szCs w:val="24"/>
        </w:rPr>
        <w:t xml:space="preserve">approval by the third </w:t>
      </w:r>
      <w:r w:rsidR="00FD4BC2" w:rsidRPr="00422156">
        <w:rPr>
          <w:rFonts w:ascii="Times New Roman" w:hAnsi="Times New Roman" w:cs="Times New Roman"/>
          <w:sz w:val="24"/>
          <w:szCs w:val="24"/>
        </w:rPr>
        <w:t>respondent</w:t>
      </w:r>
      <w:r w:rsidR="00CE6122">
        <w:rPr>
          <w:rFonts w:ascii="Times New Roman" w:hAnsi="Times New Roman" w:cs="Times New Roman"/>
          <w:sz w:val="24"/>
          <w:szCs w:val="24"/>
        </w:rPr>
        <w:t xml:space="preserve"> (The Local Government Board)</w:t>
      </w:r>
      <w:r w:rsidR="00F60894">
        <w:rPr>
          <w:rFonts w:ascii="Times New Roman" w:hAnsi="Times New Roman" w:cs="Times New Roman"/>
          <w:sz w:val="24"/>
          <w:szCs w:val="24"/>
        </w:rPr>
        <w:t xml:space="preserve"> and a directive to the second</w:t>
      </w:r>
      <w:r w:rsidR="00FD4BC2" w:rsidRPr="00422156">
        <w:rPr>
          <w:rFonts w:ascii="Times New Roman" w:hAnsi="Times New Roman" w:cs="Times New Roman"/>
          <w:sz w:val="24"/>
          <w:szCs w:val="24"/>
        </w:rPr>
        <w:t xml:space="preserve"> respondent</w:t>
      </w:r>
      <w:r w:rsidR="00CE6122">
        <w:rPr>
          <w:rFonts w:ascii="Times New Roman" w:hAnsi="Times New Roman" w:cs="Times New Roman"/>
          <w:sz w:val="24"/>
          <w:szCs w:val="24"/>
        </w:rPr>
        <w:t xml:space="preserve"> (Municipality)</w:t>
      </w:r>
      <w:r w:rsidR="00FD4BC2" w:rsidRPr="00422156">
        <w:rPr>
          <w:rFonts w:ascii="Times New Roman" w:hAnsi="Times New Roman" w:cs="Times New Roman"/>
          <w:sz w:val="24"/>
          <w:szCs w:val="24"/>
        </w:rPr>
        <w:t xml:space="preserve"> to effect the directive abovementioned be and is hereby set aside.</w:t>
      </w:r>
    </w:p>
    <w:p w14:paraId="424B0B12" w14:textId="5EAC5E5E" w:rsidR="00FD4BC2" w:rsidRPr="00422156" w:rsidRDefault="00FD4BC2" w:rsidP="00C92376">
      <w:pPr>
        <w:spacing w:line="240" w:lineRule="auto"/>
        <w:ind w:left="1435" w:hanging="625"/>
        <w:jc w:val="both"/>
        <w:rPr>
          <w:rFonts w:ascii="Times New Roman" w:hAnsi="Times New Roman" w:cs="Times New Roman"/>
          <w:sz w:val="24"/>
          <w:szCs w:val="24"/>
        </w:rPr>
      </w:pPr>
      <w:r w:rsidRPr="00422156">
        <w:rPr>
          <w:rFonts w:ascii="Times New Roman" w:hAnsi="Times New Roman" w:cs="Times New Roman"/>
          <w:sz w:val="24"/>
          <w:szCs w:val="24"/>
        </w:rPr>
        <w:t>3.</w:t>
      </w:r>
      <w:r w:rsidRPr="00422156">
        <w:rPr>
          <w:rFonts w:ascii="Times New Roman" w:hAnsi="Times New Roman" w:cs="Times New Roman"/>
          <w:sz w:val="24"/>
          <w:szCs w:val="24"/>
        </w:rPr>
        <w:tab/>
        <w:t>Consequently</w:t>
      </w:r>
      <w:r w:rsidR="00E13A44" w:rsidRPr="00422156">
        <w:rPr>
          <w:rFonts w:ascii="Times New Roman" w:hAnsi="Times New Roman" w:cs="Times New Roman"/>
          <w:sz w:val="24"/>
          <w:szCs w:val="24"/>
        </w:rPr>
        <w:t>,</w:t>
      </w:r>
      <w:r w:rsidRPr="00422156">
        <w:rPr>
          <w:rFonts w:ascii="Times New Roman" w:hAnsi="Times New Roman" w:cs="Times New Roman"/>
          <w:sz w:val="24"/>
          <w:szCs w:val="24"/>
        </w:rPr>
        <w:t xml:space="preserve"> the applicant’s </w:t>
      </w:r>
      <w:r w:rsidR="00F60894">
        <w:rPr>
          <w:rFonts w:ascii="Times New Roman" w:hAnsi="Times New Roman" w:cs="Times New Roman"/>
          <w:sz w:val="24"/>
          <w:szCs w:val="24"/>
        </w:rPr>
        <w:t xml:space="preserve">approval and appointment to the second </w:t>
      </w:r>
      <w:r w:rsidRPr="00422156">
        <w:rPr>
          <w:rFonts w:ascii="Times New Roman" w:hAnsi="Times New Roman" w:cs="Times New Roman"/>
          <w:sz w:val="24"/>
          <w:szCs w:val="24"/>
        </w:rPr>
        <w:t>respondent as Finance Director shall stand at law.</w:t>
      </w:r>
    </w:p>
    <w:p w14:paraId="4A4FB046" w14:textId="6EB464F8" w:rsidR="002232D1" w:rsidRPr="00422156" w:rsidRDefault="008F597D" w:rsidP="00C92376">
      <w:pPr>
        <w:spacing w:line="240" w:lineRule="auto"/>
        <w:ind w:left="720" w:hanging="90"/>
        <w:jc w:val="both"/>
        <w:rPr>
          <w:rFonts w:ascii="Times New Roman" w:hAnsi="Times New Roman" w:cs="Times New Roman"/>
          <w:sz w:val="24"/>
          <w:szCs w:val="24"/>
        </w:rPr>
      </w:pPr>
      <w:r w:rsidRPr="00422156">
        <w:rPr>
          <w:rFonts w:ascii="Times New Roman" w:hAnsi="Times New Roman" w:cs="Times New Roman"/>
          <w:sz w:val="24"/>
          <w:szCs w:val="24"/>
        </w:rPr>
        <w:tab/>
      </w:r>
      <w:r w:rsidR="00C92376">
        <w:rPr>
          <w:rFonts w:ascii="Times New Roman" w:hAnsi="Times New Roman" w:cs="Times New Roman"/>
          <w:sz w:val="24"/>
          <w:szCs w:val="24"/>
        </w:rPr>
        <w:t xml:space="preserve">  </w:t>
      </w:r>
      <w:r w:rsidR="00F60894">
        <w:rPr>
          <w:rFonts w:ascii="Times New Roman" w:hAnsi="Times New Roman" w:cs="Times New Roman"/>
          <w:sz w:val="24"/>
          <w:szCs w:val="24"/>
        </w:rPr>
        <w:t>4.</w:t>
      </w:r>
      <w:r w:rsidR="00F60894">
        <w:rPr>
          <w:rFonts w:ascii="Times New Roman" w:hAnsi="Times New Roman" w:cs="Times New Roman"/>
          <w:sz w:val="24"/>
          <w:szCs w:val="24"/>
        </w:rPr>
        <w:tab/>
        <w:t xml:space="preserve">First, second and third </w:t>
      </w:r>
      <w:r w:rsidR="00FD4BC2" w:rsidRPr="00422156">
        <w:rPr>
          <w:rFonts w:ascii="Times New Roman" w:hAnsi="Times New Roman" w:cs="Times New Roman"/>
          <w:sz w:val="24"/>
          <w:szCs w:val="24"/>
        </w:rPr>
        <w:t>respondent shall pay costs of suit.</w:t>
      </w:r>
      <w:r w:rsidR="00CE6122">
        <w:rPr>
          <w:rFonts w:ascii="Times New Roman" w:hAnsi="Times New Roman" w:cs="Times New Roman"/>
          <w:sz w:val="24"/>
          <w:szCs w:val="24"/>
        </w:rPr>
        <w:t>”</w:t>
      </w:r>
      <w:r w:rsidR="00FD4BC2" w:rsidRPr="00422156">
        <w:rPr>
          <w:rFonts w:ascii="Times New Roman" w:hAnsi="Times New Roman" w:cs="Times New Roman"/>
          <w:sz w:val="24"/>
          <w:szCs w:val="24"/>
        </w:rPr>
        <w:t xml:space="preserve"> </w:t>
      </w:r>
    </w:p>
    <w:p w14:paraId="3FF13361" w14:textId="77777777" w:rsidR="00EB36DA" w:rsidRDefault="00EB36DA" w:rsidP="00EB36DA">
      <w:pPr>
        <w:spacing w:after="0" w:line="480" w:lineRule="auto"/>
        <w:jc w:val="both"/>
        <w:rPr>
          <w:rFonts w:ascii="Times New Roman" w:hAnsi="Times New Roman" w:cs="Times New Roman"/>
          <w:sz w:val="24"/>
          <w:szCs w:val="24"/>
        </w:rPr>
      </w:pPr>
    </w:p>
    <w:p w14:paraId="7021851E" w14:textId="3FED5CA0" w:rsidR="00FC20D8" w:rsidRPr="00EB36DA" w:rsidRDefault="00EB36DA" w:rsidP="00EB36DA">
      <w:pPr>
        <w:spacing w:after="0" w:line="480" w:lineRule="auto"/>
        <w:ind w:left="720" w:hanging="720"/>
        <w:jc w:val="both"/>
        <w:rPr>
          <w:rFonts w:ascii="Times New Roman" w:hAnsi="Times New Roman" w:cs="Times New Roman"/>
          <w:b/>
          <w:bCs/>
          <w:sz w:val="24"/>
          <w:szCs w:val="24"/>
          <w:u w:val="single"/>
        </w:rPr>
      </w:pPr>
      <w:r w:rsidRPr="00EB36DA">
        <w:rPr>
          <w:rFonts w:ascii="Times New Roman" w:hAnsi="Times New Roman" w:cs="Times New Roman"/>
          <w:b/>
          <w:bCs/>
          <w:sz w:val="24"/>
          <w:szCs w:val="24"/>
          <w:u w:val="single"/>
        </w:rPr>
        <w:t>THE FACTS</w:t>
      </w:r>
    </w:p>
    <w:p w14:paraId="50FCB13B" w14:textId="7518FEE3" w:rsidR="00FC20D8" w:rsidRPr="00422156" w:rsidRDefault="00FC20D8" w:rsidP="00EC2CDE">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The first appellant is the </w:t>
      </w:r>
      <w:proofErr w:type="spellStart"/>
      <w:r w:rsidRPr="00422156">
        <w:rPr>
          <w:rFonts w:ascii="Times New Roman" w:hAnsi="Times New Roman" w:cs="Times New Roman"/>
          <w:sz w:val="24"/>
          <w:szCs w:val="24"/>
        </w:rPr>
        <w:t>Mutare</w:t>
      </w:r>
      <w:proofErr w:type="spellEnd"/>
      <w:r w:rsidRPr="00422156">
        <w:rPr>
          <w:rFonts w:ascii="Times New Roman" w:hAnsi="Times New Roman" w:cs="Times New Roman"/>
          <w:sz w:val="24"/>
          <w:szCs w:val="24"/>
        </w:rPr>
        <w:t xml:space="preserve"> City Council</w:t>
      </w:r>
      <w:r w:rsidR="00DF1784">
        <w:rPr>
          <w:rFonts w:ascii="Times New Roman" w:hAnsi="Times New Roman" w:cs="Times New Roman"/>
          <w:sz w:val="24"/>
          <w:szCs w:val="24"/>
        </w:rPr>
        <w:t xml:space="preserve"> (the Municipality)</w:t>
      </w:r>
      <w:r w:rsidRPr="00422156">
        <w:rPr>
          <w:rFonts w:ascii="Times New Roman" w:hAnsi="Times New Roman" w:cs="Times New Roman"/>
          <w:sz w:val="24"/>
          <w:szCs w:val="24"/>
        </w:rPr>
        <w:t xml:space="preserve">, </w:t>
      </w:r>
      <w:r w:rsidR="00DF1784">
        <w:rPr>
          <w:rFonts w:ascii="Times New Roman" w:hAnsi="Times New Roman" w:cs="Times New Roman"/>
          <w:sz w:val="24"/>
          <w:szCs w:val="24"/>
        </w:rPr>
        <w:t xml:space="preserve">is </w:t>
      </w:r>
      <w:r w:rsidRPr="00422156">
        <w:rPr>
          <w:rFonts w:ascii="Times New Roman" w:hAnsi="Times New Roman" w:cs="Times New Roman"/>
          <w:sz w:val="24"/>
          <w:szCs w:val="24"/>
        </w:rPr>
        <w:t xml:space="preserve">a municipal authority situated in the Eastern Highlands of Zimbabwe. </w:t>
      </w:r>
      <w:r w:rsidR="00EC2CDE">
        <w:rPr>
          <w:rFonts w:ascii="Times New Roman" w:hAnsi="Times New Roman" w:cs="Times New Roman"/>
          <w:sz w:val="24"/>
          <w:szCs w:val="24"/>
        </w:rPr>
        <w:t xml:space="preserve"> </w:t>
      </w:r>
      <w:r w:rsidRPr="00422156">
        <w:rPr>
          <w:rFonts w:ascii="Times New Roman" w:hAnsi="Times New Roman" w:cs="Times New Roman"/>
          <w:sz w:val="24"/>
          <w:szCs w:val="24"/>
        </w:rPr>
        <w:t>The second appellant</w:t>
      </w:r>
      <w:r w:rsidR="00AA53B2" w:rsidRPr="00422156">
        <w:rPr>
          <w:rFonts w:ascii="Times New Roman" w:hAnsi="Times New Roman" w:cs="Times New Roman"/>
          <w:sz w:val="24"/>
          <w:szCs w:val="24"/>
        </w:rPr>
        <w:t xml:space="preserve"> is the substantive Finance Director of the first appellant. </w:t>
      </w:r>
      <w:r w:rsidR="00EC2CDE">
        <w:rPr>
          <w:rFonts w:ascii="Times New Roman" w:hAnsi="Times New Roman" w:cs="Times New Roman"/>
          <w:sz w:val="24"/>
          <w:szCs w:val="24"/>
        </w:rPr>
        <w:t xml:space="preserve"> </w:t>
      </w:r>
      <w:r w:rsidR="001B4A5A" w:rsidRPr="00422156">
        <w:rPr>
          <w:rFonts w:ascii="Times New Roman" w:hAnsi="Times New Roman" w:cs="Times New Roman"/>
          <w:sz w:val="24"/>
          <w:szCs w:val="24"/>
        </w:rPr>
        <w:t xml:space="preserve">He assumed duty on 1 February 2019. </w:t>
      </w:r>
      <w:r w:rsidR="00EC2CDE">
        <w:rPr>
          <w:rFonts w:ascii="Times New Roman" w:hAnsi="Times New Roman" w:cs="Times New Roman"/>
          <w:sz w:val="24"/>
          <w:szCs w:val="24"/>
        </w:rPr>
        <w:t xml:space="preserve"> </w:t>
      </w:r>
      <w:r w:rsidR="00AA53B2" w:rsidRPr="00422156">
        <w:rPr>
          <w:rFonts w:ascii="Times New Roman" w:hAnsi="Times New Roman" w:cs="Times New Roman"/>
          <w:sz w:val="24"/>
          <w:szCs w:val="24"/>
        </w:rPr>
        <w:t xml:space="preserve">He was the runner up for that position in interviews conducted by the first appellant. </w:t>
      </w:r>
      <w:r w:rsidR="00EC2CDE">
        <w:rPr>
          <w:rFonts w:ascii="Times New Roman" w:hAnsi="Times New Roman" w:cs="Times New Roman"/>
          <w:sz w:val="24"/>
          <w:szCs w:val="24"/>
        </w:rPr>
        <w:t xml:space="preserve"> </w:t>
      </w:r>
      <w:r w:rsidR="00AA53B2" w:rsidRPr="00422156">
        <w:rPr>
          <w:rFonts w:ascii="Times New Roman" w:hAnsi="Times New Roman" w:cs="Times New Roman"/>
          <w:sz w:val="24"/>
          <w:szCs w:val="24"/>
        </w:rPr>
        <w:t xml:space="preserve">He was subsequently </w:t>
      </w:r>
      <w:r w:rsidRPr="00422156">
        <w:rPr>
          <w:rFonts w:ascii="Times New Roman" w:hAnsi="Times New Roman" w:cs="Times New Roman"/>
          <w:sz w:val="24"/>
          <w:szCs w:val="24"/>
        </w:rPr>
        <w:t xml:space="preserve">appointed after the withdrawal of the first respondent’s appointment. </w:t>
      </w:r>
      <w:r w:rsidR="00EC2CDE">
        <w:rPr>
          <w:rFonts w:ascii="Times New Roman" w:hAnsi="Times New Roman" w:cs="Times New Roman"/>
          <w:sz w:val="24"/>
          <w:szCs w:val="24"/>
        </w:rPr>
        <w:t xml:space="preserve"> </w:t>
      </w:r>
      <w:r w:rsidRPr="00422156">
        <w:rPr>
          <w:rFonts w:ascii="Times New Roman" w:hAnsi="Times New Roman" w:cs="Times New Roman"/>
          <w:sz w:val="24"/>
          <w:szCs w:val="24"/>
        </w:rPr>
        <w:t>The f</w:t>
      </w:r>
      <w:r w:rsidR="00AA53B2" w:rsidRPr="00422156">
        <w:rPr>
          <w:rFonts w:ascii="Times New Roman" w:hAnsi="Times New Roman" w:cs="Times New Roman"/>
          <w:sz w:val="24"/>
          <w:szCs w:val="24"/>
        </w:rPr>
        <w:t>irst respondent</w:t>
      </w:r>
      <w:r w:rsidR="00F842A5" w:rsidRPr="00422156">
        <w:rPr>
          <w:rFonts w:ascii="Times New Roman" w:hAnsi="Times New Roman" w:cs="Times New Roman"/>
          <w:sz w:val="24"/>
          <w:szCs w:val="24"/>
        </w:rPr>
        <w:t xml:space="preserve"> was the successful </w:t>
      </w:r>
      <w:r w:rsidRPr="00422156">
        <w:rPr>
          <w:rFonts w:ascii="Times New Roman" w:hAnsi="Times New Roman" w:cs="Times New Roman"/>
          <w:sz w:val="24"/>
          <w:szCs w:val="24"/>
        </w:rPr>
        <w:t xml:space="preserve">candidate who was nominated by the first appellant and approved by the </w:t>
      </w:r>
      <w:r w:rsidR="00BE4C30" w:rsidRPr="00422156">
        <w:rPr>
          <w:rFonts w:ascii="Times New Roman" w:hAnsi="Times New Roman" w:cs="Times New Roman"/>
          <w:sz w:val="24"/>
          <w:szCs w:val="24"/>
        </w:rPr>
        <w:t xml:space="preserve">third respondent (the </w:t>
      </w:r>
      <w:r w:rsidRPr="00422156">
        <w:rPr>
          <w:rFonts w:ascii="Times New Roman" w:hAnsi="Times New Roman" w:cs="Times New Roman"/>
          <w:sz w:val="24"/>
          <w:szCs w:val="24"/>
        </w:rPr>
        <w:t>Local Government Board</w:t>
      </w:r>
      <w:r w:rsidR="00BE4C30" w:rsidRPr="00422156">
        <w:rPr>
          <w:rFonts w:ascii="Times New Roman" w:hAnsi="Times New Roman" w:cs="Times New Roman"/>
          <w:sz w:val="24"/>
          <w:szCs w:val="24"/>
        </w:rPr>
        <w:t>)</w:t>
      </w:r>
      <w:r w:rsidRPr="00422156">
        <w:rPr>
          <w:rFonts w:ascii="Times New Roman" w:hAnsi="Times New Roman" w:cs="Times New Roman"/>
          <w:sz w:val="24"/>
          <w:szCs w:val="24"/>
        </w:rPr>
        <w:t xml:space="preserve"> for appointment as the </w:t>
      </w:r>
      <w:r w:rsidR="00F842A5" w:rsidRPr="00422156">
        <w:rPr>
          <w:rFonts w:ascii="Times New Roman" w:hAnsi="Times New Roman" w:cs="Times New Roman"/>
          <w:sz w:val="24"/>
          <w:szCs w:val="24"/>
        </w:rPr>
        <w:t>F</w:t>
      </w:r>
      <w:r w:rsidRPr="00422156">
        <w:rPr>
          <w:rFonts w:ascii="Times New Roman" w:hAnsi="Times New Roman" w:cs="Times New Roman"/>
          <w:sz w:val="24"/>
          <w:szCs w:val="24"/>
        </w:rPr>
        <w:t xml:space="preserve">inance </w:t>
      </w:r>
      <w:r w:rsidR="00F842A5" w:rsidRPr="00422156">
        <w:rPr>
          <w:rFonts w:ascii="Times New Roman" w:hAnsi="Times New Roman" w:cs="Times New Roman"/>
          <w:sz w:val="24"/>
          <w:szCs w:val="24"/>
        </w:rPr>
        <w:t>D</w:t>
      </w:r>
      <w:r w:rsidRPr="00422156">
        <w:rPr>
          <w:rFonts w:ascii="Times New Roman" w:hAnsi="Times New Roman" w:cs="Times New Roman"/>
          <w:sz w:val="24"/>
          <w:szCs w:val="24"/>
        </w:rPr>
        <w:t xml:space="preserve">irector in the </w:t>
      </w:r>
      <w:r w:rsidR="00C773E7">
        <w:rPr>
          <w:rFonts w:ascii="Times New Roman" w:hAnsi="Times New Roman" w:cs="Times New Roman"/>
          <w:sz w:val="24"/>
          <w:szCs w:val="24"/>
        </w:rPr>
        <w:t>municipality</w:t>
      </w:r>
      <w:r w:rsidRPr="00422156">
        <w:rPr>
          <w:rFonts w:ascii="Times New Roman" w:hAnsi="Times New Roman" w:cs="Times New Roman"/>
          <w:sz w:val="24"/>
          <w:szCs w:val="24"/>
        </w:rPr>
        <w:t xml:space="preserve">. </w:t>
      </w:r>
      <w:r w:rsidR="00EC2CDE">
        <w:rPr>
          <w:rFonts w:ascii="Times New Roman" w:hAnsi="Times New Roman" w:cs="Times New Roman"/>
          <w:sz w:val="24"/>
          <w:szCs w:val="24"/>
        </w:rPr>
        <w:t xml:space="preserve"> </w:t>
      </w:r>
      <w:r w:rsidRPr="00422156">
        <w:rPr>
          <w:rFonts w:ascii="Times New Roman" w:hAnsi="Times New Roman" w:cs="Times New Roman"/>
          <w:sz w:val="24"/>
          <w:szCs w:val="24"/>
        </w:rPr>
        <w:t xml:space="preserve">The second respondent is the Minister responsible for the administration, </w:t>
      </w:r>
      <w:r w:rsidRPr="00422156">
        <w:rPr>
          <w:rFonts w:ascii="Times New Roman" w:hAnsi="Times New Roman" w:cs="Times New Roman"/>
          <w:i/>
          <w:iCs/>
          <w:sz w:val="24"/>
          <w:szCs w:val="24"/>
        </w:rPr>
        <w:t>inter alia</w:t>
      </w:r>
      <w:r w:rsidRPr="00422156">
        <w:rPr>
          <w:rFonts w:ascii="Times New Roman" w:hAnsi="Times New Roman" w:cs="Times New Roman"/>
          <w:sz w:val="24"/>
          <w:szCs w:val="24"/>
        </w:rPr>
        <w:t xml:space="preserve">, of the Urban Councils Act </w:t>
      </w:r>
      <w:r w:rsidRPr="00EC2CDE">
        <w:rPr>
          <w:rFonts w:ascii="Times New Roman" w:hAnsi="Times New Roman" w:cs="Times New Roman"/>
          <w:iCs/>
          <w:sz w:val="24"/>
          <w:szCs w:val="24"/>
        </w:rPr>
        <w:t>[</w:t>
      </w:r>
      <w:r w:rsidRPr="00422156">
        <w:rPr>
          <w:rFonts w:ascii="Times New Roman" w:hAnsi="Times New Roman" w:cs="Times New Roman"/>
          <w:i/>
          <w:iCs/>
          <w:sz w:val="24"/>
          <w:szCs w:val="24"/>
        </w:rPr>
        <w:t>Chapter 29:15</w:t>
      </w:r>
      <w:r w:rsidRPr="00422156">
        <w:rPr>
          <w:rFonts w:ascii="Times New Roman" w:hAnsi="Times New Roman" w:cs="Times New Roman"/>
          <w:sz w:val="24"/>
          <w:szCs w:val="24"/>
        </w:rPr>
        <w:t xml:space="preserve">] (the Act), which governs the management of municipal authorities. </w:t>
      </w:r>
      <w:r w:rsidR="00EC2CDE">
        <w:rPr>
          <w:rFonts w:ascii="Times New Roman" w:hAnsi="Times New Roman" w:cs="Times New Roman"/>
          <w:sz w:val="24"/>
          <w:szCs w:val="24"/>
        </w:rPr>
        <w:t xml:space="preserve"> </w:t>
      </w:r>
      <w:r w:rsidRPr="00422156">
        <w:rPr>
          <w:rFonts w:ascii="Times New Roman" w:hAnsi="Times New Roman" w:cs="Times New Roman"/>
          <w:sz w:val="24"/>
          <w:szCs w:val="24"/>
        </w:rPr>
        <w:t>The third respondent is the Local Government Board</w:t>
      </w:r>
      <w:r w:rsidR="00ED28D2" w:rsidRPr="00422156">
        <w:rPr>
          <w:rFonts w:ascii="Times New Roman" w:hAnsi="Times New Roman" w:cs="Times New Roman"/>
          <w:sz w:val="24"/>
          <w:szCs w:val="24"/>
        </w:rPr>
        <w:t xml:space="preserve"> (LGB)</w:t>
      </w:r>
      <w:r w:rsidRPr="00422156">
        <w:rPr>
          <w:rFonts w:ascii="Times New Roman" w:hAnsi="Times New Roman" w:cs="Times New Roman"/>
          <w:sz w:val="24"/>
          <w:szCs w:val="24"/>
        </w:rPr>
        <w:t xml:space="preserve">, </w:t>
      </w:r>
      <w:r w:rsidR="00096CE1" w:rsidRPr="00422156">
        <w:rPr>
          <w:rFonts w:ascii="Times New Roman" w:hAnsi="Times New Roman" w:cs="Times New Roman"/>
          <w:sz w:val="24"/>
          <w:szCs w:val="24"/>
        </w:rPr>
        <w:t xml:space="preserve">which is </w:t>
      </w:r>
      <w:r w:rsidRPr="00422156">
        <w:rPr>
          <w:rFonts w:ascii="Times New Roman" w:hAnsi="Times New Roman" w:cs="Times New Roman"/>
          <w:sz w:val="24"/>
          <w:szCs w:val="24"/>
        </w:rPr>
        <w:t>vested by the</w:t>
      </w:r>
      <w:r w:rsidR="00723EA8">
        <w:rPr>
          <w:rFonts w:ascii="Times New Roman" w:hAnsi="Times New Roman" w:cs="Times New Roman"/>
          <w:sz w:val="24"/>
          <w:szCs w:val="24"/>
        </w:rPr>
        <w:t xml:space="preserve"> </w:t>
      </w:r>
      <w:r w:rsidRPr="00422156">
        <w:rPr>
          <w:rFonts w:ascii="Times New Roman" w:hAnsi="Times New Roman" w:cs="Times New Roman"/>
          <w:sz w:val="24"/>
          <w:szCs w:val="24"/>
        </w:rPr>
        <w:t>Act, with the power to approve the appointment</w:t>
      </w:r>
      <w:r w:rsidR="00BE4C30" w:rsidRPr="00422156">
        <w:rPr>
          <w:rFonts w:ascii="Times New Roman" w:hAnsi="Times New Roman" w:cs="Times New Roman"/>
          <w:sz w:val="24"/>
          <w:szCs w:val="24"/>
        </w:rPr>
        <w:t>s</w:t>
      </w:r>
      <w:r w:rsidRPr="00422156">
        <w:rPr>
          <w:rFonts w:ascii="Times New Roman" w:hAnsi="Times New Roman" w:cs="Times New Roman"/>
          <w:sz w:val="24"/>
          <w:szCs w:val="24"/>
        </w:rPr>
        <w:t xml:space="preserve"> of senior officials in municipal authorities. </w:t>
      </w:r>
    </w:p>
    <w:p w14:paraId="370D58B7" w14:textId="77777777" w:rsidR="00EB36DA" w:rsidRDefault="00EB36DA" w:rsidP="003B6047">
      <w:pPr>
        <w:spacing w:after="0" w:line="240" w:lineRule="auto"/>
        <w:jc w:val="both"/>
        <w:rPr>
          <w:rFonts w:ascii="Times New Roman" w:hAnsi="Times New Roman" w:cs="Times New Roman"/>
          <w:sz w:val="24"/>
          <w:szCs w:val="24"/>
        </w:rPr>
      </w:pPr>
    </w:p>
    <w:p w14:paraId="761DF3CF" w14:textId="06862372" w:rsidR="00F12AD1" w:rsidRPr="00422156" w:rsidRDefault="004E2B54" w:rsidP="00EC2CDE">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In November 2017, the</w:t>
      </w:r>
      <w:r w:rsidR="00FC20D8" w:rsidRPr="00422156">
        <w:rPr>
          <w:rFonts w:ascii="Times New Roman" w:hAnsi="Times New Roman" w:cs="Times New Roman"/>
          <w:sz w:val="24"/>
          <w:szCs w:val="24"/>
        </w:rPr>
        <w:t xml:space="preserve"> first respondent</w:t>
      </w:r>
      <w:r w:rsidR="00FE40FD" w:rsidRPr="00422156">
        <w:rPr>
          <w:rFonts w:ascii="Times New Roman" w:hAnsi="Times New Roman" w:cs="Times New Roman"/>
          <w:sz w:val="24"/>
          <w:szCs w:val="24"/>
        </w:rPr>
        <w:t>, who was employed by the Bindura Municipality</w:t>
      </w:r>
      <w:r w:rsidR="00E574C1">
        <w:rPr>
          <w:rFonts w:ascii="Times New Roman" w:hAnsi="Times New Roman" w:cs="Times New Roman"/>
          <w:sz w:val="24"/>
          <w:szCs w:val="24"/>
        </w:rPr>
        <w:t xml:space="preserve"> </w:t>
      </w:r>
      <w:r w:rsidR="003E5C5A">
        <w:rPr>
          <w:rFonts w:ascii="Times New Roman" w:hAnsi="Times New Roman" w:cs="Times New Roman"/>
          <w:sz w:val="24"/>
          <w:szCs w:val="24"/>
        </w:rPr>
        <w:t>(his</w:t>
      </w:r>
      <w:r w:rsidR="00E574C1">
        <w:rPr>
          <w:rFonts w:ascii="Times New Roman" w:hAnsi="Times New Roman" w:cs="Times New Roman"/>
          <w:sz w:val="24"/>
          <w:szCs w:val="24"/>
        </w:rPr>
        <w:t xml:space="preserve"> employer)</w:t>
      </w:r>
      <w:r w:rsidR="00FE40FD" w:rsidRPr="00422156">
        <w:rPr>
          <w:rFonts w:ascii="Times New Roman" w:hAnsi="Times New Roman" w:cs="Times New Roman"/>
          <w:sz w:val="24"/>
          <w:szCs w:val="24"/>
        </w:rPr>
        <w:t xml:space="preserve"> as a financ</w:t>
      </w:r>
      <w:r w:rsidR="00E574C1">
        <w:rPr>
          <w:rFonts w:ascii="Times New Roman" w:hAnsi="Times New Roman" w:cs="Times New Roman"/>
          <w:sz w:val="24"/>
          <w:szCs w:val="24"/>
        </w:rPr>
        <w:t>e and administration</w:t>
      </w:r>
      <w:r w:rsidR="00FE40FD" w:rsidRPr="00422156">
        <w:rPr>
          <w:rFonts w:ascii="Times New Roman" w:hAnsi="Times New Roman" w:cs="Times New Roman"/>
          <w:sz w:val="24"/>
          <w:szCs w:val="24"/>
        </w:rPr>
        <w:t xml:space="preserve"> director,</w:t>
      </w:r>
      <w:r w:rsidR="00FC20D8" w:rsidRPr="00422156">
        <w:rPr>
          <w:rFonts w:ascii="Times New Roman" w:hAnsi="Times New Roman" w:cs="Times New Roman"/>
          <w:sz w:val="24"/>
          <w:szCs w:val="24"/>
        </w:rPr>
        <w:t xml:space="preserve"> was successfully interviewed for</w:t>
      </w:r>
      <w:r w:rsidR="00E574C1">
        <w:rPr>
          <w:rFonts w:ascii="Times New Roman" w:hAnsi="Times New Roman" w:cs="Times New Roman"/>
          <w:sz w:val="24"/>
          <w:szCs w:val="24"/>
        </w:rPr>
        <w:t xml:space="preserve"> the</w:t>
      </w:r>
      <w:r w:rsidR="00DF5B18">
        <w:rPr>
          <w:rFonts w:ascii="Times New Roman" w:hAnsi="Times New Roman" w:cs="Times New Roman"/>
          <w:sz w:val="24"/>
          <w:szCs w:val="24"/>
        </w:rPr>
        <w:t xml:space="preserve"> post </w:t>
      </w:r>
      <w:r w:rsidR="00E574C1">
        <w:rPr>
          <w:rFonts w:ascii="Times New Roman" w:hAnsi="Times New Roman" w:cs="Times New Roman"/>
          <w:sz w:val="24"/>
          <w:szCs w:val="24"/>
        </w:rPr>
        <w:t xml:space="preserve">of finance director </w:t>
      </w:r>
      <w:r w:rsidR="00DF5B18">
        <w:rPr>
          <w:rFonts w:ascii="Times New Roman" w:hAnsi="Times New Roman" w:cs="Times New Roman"/>
          <w:sz w:val="24"/>
          <w:szCs w:val="24"/>
        </w:rPr>
        <w:t>in the Municipality</w:t>
      </w:r>
      <w:r w:rsidR="00BE3BE3">
        <w:rPr>
          <w:rFonts w:ascii="Times New Roman" w:hAnsi="Times New Roman" w:cs="Times New Roman"/>
          <w:sz w:val="24"/>
          <w:szCs w:val="24"/>
        </w:rPr>
        <w:t xml:space="preserve"> by the Municipality and the LGB.</w:t>
      </w:r>
      <w:r w:rsidR="00FC20D8" w:rsidRPr="00422156">
        <w:rPr>
          <w:rFonts w:ascii="Times New Roman" w:hAnsi="Times New Roman" w:cs="Times New Roman"/>
          <w:sz w:val="24"/>
          <w:szCs w:val="24"/>
        </w:rPr>
        <w:t xml:space="preserve"> </w:t>
      </w:r>
      <w:r w:rsidR="00EC2CDE">
        <w:rPr>
          <w:rFonts w:ascii="Times New Roman" w:hAnsi="Times New Roman" w:cs="Times New Roman"/>
          <w:sz w:val="24"/>
          <w:szCs w:val="24"/>
        </w:rPr>
        <w:t xml:space="preserve"> </w:t>
      </w:r>
      <w:r w:rsidR="00BB0F29" w:rsidRPr="00422156">
        <w:rPr>
          <w:rFonts w:ascii="Times New Roman" w:hAnsi="Times New Roman" w:cs="Times New Roman"/>
          <w:sz w:val="24"/>
          <w:szCs w:val="24"/>
        </w:rPr>
        <w:t>By letter dated 31 January 2018, the</w:t>
      </w:r>
      <w:r w:rsidR="00BE3BE3">
        <w:rPr>
          <w:rFonts w:ascii="Times New Roman" w:hAnsi="Times New Roman" w:cs="Times New Roman"/>
          <w:sz w:val="24"/>
          <w:szCs w:val="24"/>
        </w:rPr>
        <w:t xml:space="preserve"> LGB</w:t>
      </w:r>
      <w:r w:rsidR="00BB0F29" w:rsidRPr="00422156">
        <w:rPr>
          <w:rFonts w:ascii="Times New Roman" w:hAnsi="Times New Roman" w:cs="Times New Roman"/>
          <w:sz w:val="24"/>
          <w:szCs w:val="24"/>
        </w:rPr>
        <w:t xml:space="preserve"> approved </w:t>
      </w:r>
      <w:r w:rsidR="00BE3BE3">
        <w:rPr>
          <w:rFonts w:ascii="Times New Roman" w:hAnsi="Times New Roman" w:cs="Times New Roman"/>
          <w:sz w:val="24"/>
          <w:szCs w:val="24"/>
        </w:rPr>
        <w:t>his</w:t>
      </w:r>
      <w:r w:rsidR="00BB0F29" w:rsidRPr="00422156">
        <w:rPr>
          <w:rFonts w:ascii="Times New Roman" w:hAnsi="Times New Roman" w:cs="Times New Roman"/>
          <w:sz w:val="24"/>
          <w:szCs w:val="24"/>
        </w:rPr>
        <w:t xml:space="preserve"> </w:t>
      </w:r>
      <w:r w:rsidR="00BE3BE3">
        <w:rPr>
          <w:rFonts w:ascii="Times New Roman" w:hAnsi="Times New Roman" w:cs="Times New Roman"/>
          <w:sz w:val="24"/>
          <w:szCs w:val="24"/>
        </w:rPr>
        <w:t>p</w:t>
      </w:r>
      <w:r w:rsidR="006E462F">
        <w:rPr>
          <w:rFonts w:ascii="Times New Roman" w:hAnsi="Times New Roman" w:cs="Times New Roman"/>
          <w:sz w:val="24"/>
          <w:szCs w:val="24"/>
        </w:rPr>
        <w:t>rospective</w:t>
      </w:r>
      <w:r w:rsidR="00BE3BE3">
        <w:rPr>
          <w:rFonts w:ascii="Times New Roman" w:hAnsi="Times New Roman" w:cs="Times New Roman"/>
          <w:sz w:val="24"/>
          <w:szCs w:val="24"/>
        </w:rPr>
        <w:t xml:space="preserve"> </w:t>
      </w:r>
      <w:r w:rsidR="00BB0F29" w:rsidRPr="00422156">
        <w:rPr>
          <w:rFonts w:ascii="Times New Roman" w:hAnsi="Times New Roman" w:cs="Times New Roman"/>
          <w:sz w:val="24"/>
          <w:szCs w:val="24"/>
        </w:rPr>
        <w:t xml:space="preserve">appointment </w:t>
      </w:r>
      <w:r w:rsidR="00BE3BE3">
        <w:rPr>
          <w:rFonts w:ascii="Times New Roman" w:hAnsi="Times New Roman" w:cs="Times New Roman"/>
          <w:sz w:val="24"/>
          <w:szCs w:val="24"/>
        </w:rPr>
        <w:t xml:space="preserve">to the Municipality. </w:t>
      </w:r>
      <w:r w:rsidR="00EC2CDE">
        <w:rPr>
          <w:rFonts w:ascii="Times New Roman" w:hAnsi="Times New Roman" w:cs="Times New Roman"/>
          <w:sz w:val="24"/>
          <w:szCs w:val="24"/>
        </w:rPr>
        <w:t xml:space="preserve"> </w:t>
      </w:r>
      <w:r w:rsidR="00BB0F29" w:rsidRPr="00422156">
        <w:rPr>
          <w:rFonts w:ascii="Times New Roman" w:hAnsi="Times New Roman" w:cs="Times New Roman"/>
          <w:sz w:val="24"/>
          <w:szCs w:val="24"/>
        </w:rPr>
        <w:t xml:space="preserve">The </w:t>
      </w:r>
      <w:r w:rsidR="00BB0F29" w:rsidRPr="00422156">
        <w:rPr>
          <w:rFonts w:ascii="Times New Roman" w:hAnsi="Times New Roman" w:cs="Times New Roman"/>
          <w:sz w:val="24"/>
          <w:szCs w:val="24"/>
        </w:rPr>
        <w:lastRenderedPageBreak/>
        <w:t xml:space="preserve">letter also indicated that, “in the event that </w:t>
      </w:r>
      <w:proofErr w:type="spellStart"/>
      <w:r w:rsidR="00BB0F29" w:rsidRPr="00422156">
        <w:rPr>
          <w:rFonts w:ascii="Times New Roman" w:hAnsi="Times New Roman" w:cs="Times New Roman"/>
          <w:sz w:val="24"/>
          <w:szCs w:val="24"/>
        </w:rPr>
        <w:t>Mr</w:t>
      </w:r>
      <w:proofErr w:type="spellEnd"/>
      <w:r w:rsidR="00BB0F29" w:rsidRPr="00422156">
        <w:rPr>
          <w:rFonts w:ascii="Times New Roman" w:hAnsi="Times New Roman" w:cs="Times New Roman"/>
          <w:sz w:val="24"/>
          <w:szCs w:val="24"/>
        </w:rPr>
        <w:t xml:space="preserve"> </w:t>
      </w:r>
      <w:proofErr w:type="spellStart"/>
      <w:r w:rsidR="00BB0F29" w:rsidRPr="00422156">
        <w:rPr>
          <w:rFonts w:ascii="Times New Roman" w:hAnsi="Times New Roman" w:cs="Times New Roman"/>
          <w:sz w:val="24"/>
          <w:szCs w:val="24"/>
        </w:rPr>
        <w:t>Lovemore</w:t>
      </w:r>
      <w:proofErr w:type="spellEnd"/>
      <w:r w:rsidR="00BB0F29" w:rsidRPr="00422156">
        <w:rPr>
          <w:rFonts w:ascii="Times New Roman" w:hAnsi="Times New Roman" w:cs="Times New Roman"/>
          <w:sz w:val="24"/>
          <w:szCs w:val="24"/>
        </w:rPr>
        <w:t xml:space="preserve"> </w:t>
      </w:r>
      <w:proofErr w:type="spellStart"/>
      <w:r w:rsidR="00BB0F29" w:rsidRPr="00422156">
        <w:rPr>
          <w:rFonts w:ascii="Times New Roman" w:hAnsi="Times New Roman" w:cs="Times New Roman"/>
          <w:sz w:val="24"/>
          <w:szCs w:val="24"/>
        </w:rPr>
        <w:t>Warurama</w:t>
      </w:r>
      <w:proofErr w:type="spellEnd"/>
      <w:r w:rsidR="00BB0F29" w:rsidRPr="00422156">
        <w:rPr>
          <w:rFonts w:ascii="Times New Roman" w:hAnsi="Times New Roman" w:cs="Times New Roman"/>
          <w:sz w:val="24"/>
          <w:szCs w:val="24"/>
        </w:rPr>
        <w:t xml:space="preserve"> declines then the position should be given to </w:t>
      </w:r>
      <w:proofErr w:type="spellStart"/>
      <w:r w:rsidR="00BB0F29" w:rsidRPr="00422156">
        <w:rPr>
          <w:rFonts w:ascii="Times New Roman" w:hAnsi="Times New Roman" w:cs="Times New Roman"/>
          <w:sz w:val="24"/>
          <w:szCs w:val="24"/>
        </w:rPr>
        <w:t>Mr</w:t>
      </w:r>
      <w:proofErr w:type="spellEnd"/>
      <w:r w:rsidR="00BB0F29" w:rsidRPr="00422156">
        <w:rPr>
          <w:rFonts w:ascii="Times New Roman" w:hAnsi="Times New Roman" w:cs="Times New Roman"/>
          <w:sz w:val="24"/>
          <w:szCs w:val="24"/>
        </w:rPr>
        <w:t xml:space="preserve"> </w:t>
      </w:r>
      <w:proofErr w:type="spellStart"/>
      <w:r w:rsidR="00BB0F29" w:rsidRPr="00422156">
        <w:rPr>
          <w:rFonts w:ascii="Times New Roman" w:hAnsi="Times New Roman" w:cs="Times New Roman"/>
          <w:sz w:val="24"/>
          <w:szCs w:val="24"/>
        </w:rPr>
        <w:t>Chafesuka</w:t>
      </w:r>
      <w:proofErr w:type="spellEnd"/>
      <w:r w:rsidR="00BB0F29" w:rsidRPr="00422156">
        <w:rPr>
          <w:rFonts w:ascii="Times New Roman" w:hAnsi="Times New Roman" w:cs="Times New Roman"/>
          <w:sz w:val="24"/>
          <w:szCs w:val="24"/>
        </w:rPr>
        <w:t xml:space="preserve"> Blessing </w:t>
      </w:r>
      <w:proofErr w:type="spellStart"/>
      <w:r w:rsidR="00BB0F29" w:rsidRPr="00422156">
        <w:rPr>
          <w:rFonts w:ascii="Times New Roman" w:hAnsi="Times New Roman" w:cs="Times New Roman"/>
          <w:sz w:val="24"/>
          <w:szCs w:val="24"/>
        </w:rPr>
        <w:t>Kapuya</w:t>
      </w:r>
      <w:proofErr w:type="spellEnd"/>
      <w:r w:rsidR="00EB30A8" w:rsidRPr="00422156">
        <w:rPr>
          <w:rFonts w:ascii="Times New Roman" w:hAnsi="Times New Roman" w:cs="Times New Roman"/>
          <w:sz w:val="24"/>
          <w:szCs w:val="24"/>
        </w:rPr>
        <w:t>” w</w:t>
      </w:r>
      <w:r w:rsidR="008F38AC" w:rsidRPr="00422156">
        <w:rPr>
          <w:rFonts w:ascii="Times New Roman" w:hAnsi="Times New Roman" w:cs="Times New Roman"/>
          <w:sz w:val="24"/>
          <w:szCs w:val="24"/>
        </w:rPr>
        <w:t xml:space="preserve">ho had come second in the interviews. </w:t>
      </w:r>
      <w:r w:rsidR="00BB0F29" w:rsidRPr="00422156">
        <w:rPr>
          <w:rFonts w:ascii="Times New Roman" w:hAnsi="Times New Roman" w:cs="Times New Roman"/>
          <w:sz w:val="24"/>
          <w:szCs w:val="24"/>
        </w:rPr>
        <w:t xml:space="preserve"> </w:t>
      </w:r>
      <w:r w:rsidR="00FC20D8" w:rsidRPr="00422156">
        <w:rPr>
          <w:rFonts w:ascii="Times New Roman" w:hAnsi="Times New Roman" w:cs="Times New Roman"/>
          <w:sz w:val="24"/>
          <w:szCs w:val="24"/>
        </w:rPr>
        <w:t xml:space="preserve">Thereafter, by letter dated 6 February 2018, the first appellant </w:t>
      </w:r>
      <w:r w:rsidR="00B95DF0" w:rsidRPr="00422156">
        <w:rPr>
          <w:rFonts w:ascii="Times New Roman" w:hAnsi="Times New Roman" w:cs="Times New Roman"/>
          <w:sz w:val="24"/>
          <w:szCs w:val="24"/>
        </w:rPr>
        <w:t>offered the</w:t>
      </w:r>
      <w:r w:rsidR="00FC20D8" w:rsidRPr="00422156">
        <w:rPr>
          <w:rFonts w:ascii="Times New Roman" w:hAnsi="Times New Roman" w:cs="Times New Roman"/>
          <w:sz w:val="24"/>
          <w:szCs w:val="24"/>
        </w:rPr>
        <w:t xml:space="preserve"> position</w:t>
      </w:r>
      <w:r w:rsidR="00B95DF0" w:rsidRPr="00422156">
        <w:rPr>
          <w:rFonts w:ascii="Times New Roman" w:hAnsi="Times New Roman" w:cs="Times New Roman"/>
          <w:sz w:val="24"/>
          <w:szCs w:val="24"/>
        </w:rPr>
        <w:t xml:space="preserve"> to</w:t>
      </w:r>
      <w:r w:rsidR="00E574C1">
        <w:rPr>
          <w:rFonts w:ascii="Times New Roman" w:hAnsi="Times New Roman" w:cs="Times New Roman"/>
          <w:sz w:val="24"/>
          <w:szCs w:val="24"/>
        </w:rPr>
        <w:t xml:space="preserve"> the first respondent</w:t>
      </w:r>
      <w:r w:rsidR="00FC20D8" w:rsidRPr="00422156">
        <w:rPr>
          <w:rFonts w:ascii="Times New Roman" w:hAnsi="Times New Roman" w:cs="Times New Roman"/>
          <w:sz w:val="24"/>
          <w:szCs w:val="24"/>
        </w:rPr>
        <w:t>.</w:t>
      </w:r>
      <w:r w:rsidR="00FE40FD" w:rsidRPr="00422156">
        <w:rPr>
          <w:rFonts w:ascii="Times New Roman" w:hAnsi="Times New Roman" w:cs="Times New Roman"/>
          <w:sz w:val="24"/>
          <w:szCs w:val="24"/>
        </w:rPr>
        <w:t xml:space="preserve"> </w:t>
      </w:r>
      <w:r w:rsidR="00EC2CDE">
        <w:rPr>
          <w:rFonts w:ascii="Times New Roman" w:hAnsi="Times New Roman" w:cs="Times New Roman"/>
          <w:sz w:val="24"/>
          <w:szCs w:val="24"/>
        </w:rPr>
        <w:t xml:space="preserve"> </w:t>
      </w:r>
      <w:r w:rsidR="00FE40FD" w:rsidRPr="00422156">
        <w:rPr>
          <w:rFonts w:ascii="Times New Roman" w:hAnsi="Times New Roman" w:cs="Times New Roman"/>
          <w:sz w:val="24"/>
          <w:szCs w:val="24"/>
        </w:rPr>
        <w:t xml:space="preserve">He was required to accept the offer within 7 days and to assume duty on 1 March 2018 (the designated date). </w:t>
      </w:r>
      <w:r w:rsidR="00EC2CDE">
        <w:rPr>
          <w:rFonts w:ascii="Times New Roman" w:hAnsi="Times New Roman" w:cs="Times New Roman"/>
          <w:sz w:val="24"/>
          <w:szCs w:val="24"/>
        </w:rPr>
        <w:t xml:space="preserve"> </w:t>
      </w:r>
      <w:r w:rsidR="00FE40FD" w:rsidRPr="00422156">
        <w:rPr>
          <w:rFonts w:ascii="Times New Roman" w:hAnsi="Times New Roman" w:cs="Times New Roman"/>
          <w:sz w:val="24"/>
          <w:szCs w:val="24"/>
        </w:rPr>
        <w:t>O</w:t>
      </w:r>
      <w:r w:rsidR="00EB30A8" w:rsidRPr="00422156">
        <w:rPr>
          <w:rFonts w:ascii="Times New Roman" w:hAnsi="Times New Roman" w:cs="Times New Roman"/>
          <w:sz w:val="24"/>
          <w:szCs w:val="24"/>
        </w:rPr>
        <w:t>n 9 February 2018, the first respondent</w:t>
      </w:r>
      <w:r w:rsidR="00BE3BE3">
        <w:rPr>
          <w:rFonts w:ascii="Times New Roman" w:hAnsi="Times New Roman" w:cs="Times New Roman"/>
          <w:sz w:val="24"/>
          <w:szCs w:val="24"/>
        </w:rPr>
        <w:t xml:space="preserve"> </w:t>
      </w:r>
      <w:r w:rsidR="00FC20D8" w:rsidRPr="00422156">
        <w:rPr>
          <w:rFonts w:ascii="Times New Roman" w:hAnsi="Times New Roman" w:cs="Times New Roman"/>
          <w:sz w:val="24"/>
          <w:szCs w:val="24"/>
        </w:rPr>
        <w:t>accepted the offer</w:t>
      </w:r>
      <w:r w:rsidR="00EB30A8" w:rsidRPr="00422156">
        <w:rPr>
          <w:rFonts w:ascii="Times New Roman" w:hAnsi="Times New Roman" w:cs="Times New Roman"/>
          <w:sz w:val="24"/>
          <w:szCs w:val="24"/>
        </w:rPr>
        <w:t xml:space="preserve"> </w:t>
      </w:r>
      <w:r w:rsidR="00B95DF0" w:rsidRPr="00422156">
        <w:rPr>
          <w:rFonts w:ascii="Times New Roman" w:hAnsi="Times New Roman" w:cs="Times New Roman"/>
          <w:sz w:val="24"/>
          <w:szCs w:val="24"/>
        </w:rPr>
        <w:t>within the prescribed period of 7 days</w:t>
      </w:r>
      <w:r w:rsidR="00FE40FD" w:rsidRPr="00422156">
        <w:rPr>
          <w:rFonts w:ascii="Times New Roman" w:hAnsi="Times New Roman" w:cs="Times New Roman"/>
          <w:sz w:val="24"/>
          <w:szCs w:val="24"/>
        </w:rPr>
        <w:t xml:space="preserve">. </w:t>
      </w:r>
      <w:r w:rsidR="00EC2CDE">
        <w:rPr>
          <w:rFonts w:ascii="Times New Roman" w:hAnsi="Times New Roman" w:cs="Times New Roman"/>
          <w:sz w:val="24"/>
          <w:szCs w:val="24"/>
        </w:rPr>
        <w:t xml:space="preserve"> </w:t>
      </w:r>
      <w:r w:rsidR="00FE40FD" w:rsidRPr="00422156">
        <w:rPr>
          <w:rFonts w:ascii="Times New Roman" w:hAnsi="Times New Roman" w:cs="Times New Roman"/>
          <w:sz w:val="24"/>
          <w:szCs w:val="24"/>
        </w:rPr>
        <w:t>He indicated that he</w:t>
      </w:r>
      <w:r w:rsidR="004F1E7F">
        <w:rPr>
          <w:rFonts w:ascii="Times New Roman" w:hAnsi="Times New Roman" w:cs="Times New Roman"/>
          <w:sz w:val="24"/>
          <w:szCs w:val="24"/>
        </w:rPr>
        <w:t xml:space="preserve"> might</w:t>
      </w:r>
      <w:r w:rsidR="00BE3BE3">
        <w:rPr>
          <w:rFonts w:ascii="Times New Roman" w:hAnsi="Times New Roman" w:cs="Times New Roman"/>
          <w:sz w:val="24"/>
          <w:szCs w:val="24"/>
        </w:rPr>
        <w:t xml:space="preserve"> </w:t>
      </w:r>
      <w:r w:rsidR="00FE40FD" w:rsidRPr="00422156">
        <w:rPr>
          <w:rFonts w:ascii="Times New Roman" w:hAnsi="Times New Roman" w:cs="Times New Roman"/>
          <w:sz w:val="24"/>
          <w:szCs w:val="24"/>
        </w:rPr>
        <w:t xml:space="preserve">be unable to assume duty on the designated date </w:t>
      </w:r>
      <w:r w:rsidR="00BE3BE3">
        <w:rPr>
          <w:rFonts w:ascii="Times New Roman" w:hAnsi="Times New Roman" w:cs="Times New Roman"/>
          <w:sz w:val="24"/>
          <w:szCs w:val="24"/>
        </w:rPr>
        <w:t>in the event that he failed to procure</w:t>
      </w:r>
      <w:r w:rsidR="004C679E" w:rsidRPr="00422156">
        <w:rPr>
          <w:rFonts w:ascii="Times New Roman" w:hAnsi="Times New Roman" w:cs="Times New Roman"/>
          <w:sz w:val="24"/>
          <w:szCs w:val="24"/>
        </w:rPr>
        <w:t xml:space="preserve"> </w:t>
      </w:r>
      <w:r w:rsidR="00FE40FD" w:rsidRPr="00422156">
        <w:rPr>
          <w:rFonts w:ascii="Times New Roman" w:hAnsi="Times New Roman" w:cs="Times New Roman"/>
          <w:sz w:val="24"/>
          <w:szCs w:val="24"/>
        </w:rPr>
        <w:t>a waiver of</w:t>
      </w:r>
      <w:r w:rsidR="00BE22E1">
        <w:rPr>
          <w:rFonts w:ascii="Times New Roman" w:hAnsi="Times New Roman" w:cs="Times New Roman"/>
          <w:sz w:val="24"/>
          <w:szCs w:val="24"/>
        </w:rPr>
        <w:t xml:space="preserve"> the obligatory</w:t>
      </w:r>
      <w:r w:rsidR="00FE40FD" w:rsidRPr="00422156">
        <w:rPr>
          <w:rFonts w:ascii="Times New Roman" w:hAnsi="Times New Roman" w:cs="Times New Roman"/>
          <w:sz w:val="24"/>
          <w:szCs w:val="24"/>
        </w:rPr>
        <w:t xml:space="preserve"> three months exit </w:t>
      </w:r>
      <w:r w:rsidR="00BE3BE3">
        <w:rPr>
          <w:rFonts w:ascii="Times New Roman" w:hAnsi="Times New Roman" w:cs="Times New Roman"/>
          <w:sz w:val="24"/>
          <w:szCs w:val="24"/>
        </w:rPr>
        <w:t>notice</w:t>
      </w:r>
      <w:r w:rsidR="00FE40FD" w:rsidRPr="00422156">
        <w:rPr>
          <w:rFonts w:ascii="Times New Roman" w:hAnsi="Times New Roman" w:cs="Times New Roman"/>
          <w:sz w:val="24"/>
          <w:szCs w:val="24"/>
        </w:rPr>
        <w:t xml:space="preserve"> from </w:t>
      </w:r>
      <w:r w:rsidR="00AE6EB7">
        <w:rPr>
          <w:rFonts w:ascii="Times New Roman" w:hAnsi="Times New Roman" w:cs="Times New Roman"/>
          <w:sz w:val="24"/>
          <w:szCs w:val="24"/>
        </w:rPr>
        <w:t>the Bindura Municipality</w:t>
      </w:r>
      <w:r w:rsidR="00FC20D8" w:rsidRPr="00422156">
        <w:rPr>
          <w:rFonts w:ascii="Times New Roman" w:hAnsi="Times New Roman" w:cs="Times New Roman"/>
          <w:sz w:val="24"/>
          <w:szCs w:val="24"/>
        </w:rPr>
        <w:t xml:space="preserve">. </w:t>
      </w:r>
    </w:p>
    <w:p w14:paraId="733A3922" w14:textId="77777777" w:rsidR="00EB36DA" w:rsidRDefault="00EB36DA" w:rsidP="00EC2CDE">
      <w:pPr>
        <w:spacing w:after="0" w:line="240" w:lineRule="auto"/>
        <w:jc w:val="both"/>
        <w:rPr>
          <w:rFonts w:ascii="Times New Roman" w:hAnsi="Times New Roman" w:cs="Times New Roman"/>
          <w:sz w:val="24"/>
          <w:szCs w:val="24"/>
        </w:rPr>
      </w:pPr>
    </w:p>
    <w:p w14:paraId="5E0D9834" w14:textId="5A25BDCE" w:rsidR="00FC20D8" w:rsidRPr="00422156" w:rsidRDefault="004E2B54" w:rsidP="00EC2CDE">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On </w:t>
      </w:r>
      <w:r w:rsidR="008A0430">
        <w:rPr>
          <w:rFonts w:ascii="Times New Roman" w:hAnsi="Times New Roman" w:cs="Times New Roman"/>
          <w:sz w:val="24"/>
          <w:szCs w:val="24"/>
        </w:rPr>
        <w:t>19</w:t>
      </w:r>
      <w:r w:rsidRPr="00422156">
        <w:rPr>
          <w:rFonts w:ascii="Times New Roman" w:hAnsi="Times New Roman" w:cs="Times New Roman"/>
          <w:sz w:val="24"/>
          <w:szCs w:val="24"/>
        </w:rPr>
        <w:t xml:space="preserve"> February</w:t>
      </w:r>
      <w:r w:rsidR="00B95DF0" w:rsidRPr="00422156">
        <w:rPr>
          <w:rFonts w:ascii="Times New Roman" w:hAnsi="Times New Roman" w:cs="Times New Roman"/>
          <w:sz w:val="24"/>
          <w:szCs w:val="24"/>
        </w:rPr>
        <w:t xml:space="preserve"> 2018, the Minister </w:t>
      </w:r>
      <w:r w:rsidR="0043604F" w:rsidRPr="00422156">
        <w:rPr>
          <w:rFonts w:ascii="Times New Roman" w:hAnsi="Times New Roman" w:cs="Times New Roman"/>
          <w:sz w:val="24"/>
          <w:szCs w:val="24"/>
        </w:rPr>
        <w:t xml:space="preserve">directed the </w:t>
      </w:r>
      <w:r w:rsidR="00BD2D99">
        <w:rPr>
          <w:rFonts w:ascii="Times New Roman" w:hAnsi="Times New Roman" w:cs="Times New Roman"/>
          <w:sz w:val="24"/>
          <w:szCs w:val="24"/>
        </w:rPr>
        <w:t>M</w:t>
      </w:r>
      <w:r w:rsidR="0043604F" w:rsidRPr="00422156">
        <w:rPr>
          <w:rFonts w:ascii="Times New Roman" w:hAnsi="Times New Roman" w:cs="Times New Roman"/>
          <w:sz w:val="24"/>
          <w:szCs w:val="24"/>
        </w:rPr>
        <w:t>unicipality to</w:t>
      </w:r>
      <w:r w:rsidR="009915DA">
        <w:rPr>
          <w:rFonts w:ascii="Times New Roman" w:hAnsi="Times New Roman" w:cs="Times New Roman"/>
          <w:sz w:val="24"/>
          <w:szCs w:val="24"/>
        </w:rPr>
        <w:t xml:space="preserve"> defer</w:t>
      </w:r>
      <w:r w:rsidR="0043604F" w:rsidRPr="00422156">
        <w:rPr>
          <w:rFonts w:ascii="Times New Roman" w:hAnsi="Times New Roman" w:cs="Times New Roman"/>
          <w:sz w:val="24"/>
          <w:szCs w:val="24"/>
        </w:rPr>
        <w:t xml:space="preserve"> the first respondent’s appointment</w:t>
      </w:r>
      <w:r w:rsidR="00F12AD1" w:rsidRPr="00422156">
        <w:rPr>
          <w:rFonts w:ascii="Times New Roman" w:hAnsi="Times New Roman" w:cs="Times New Roman"/>
          <w:sz w:val="24"/>
          <w:szCs w:val="24"/>
        </w:rPr>
        <w:t xml:space="preserve"> pending the conclusion of </w:t>
      </w:r>
      <w:r w:rsidR="009915DA">
        <w:rPr>
          <w:rFonts w:ascii="Times New Roman" w:hAnsi="Times New Roman" w:cs="Times New Roman"/>
          <w:sz w:val="24"/>
          <w:szCs w:val="24"/>
        </w:rPr>
        <w:t xml:space="preserve">an </w:t>
      </w:r>
      <w:r w:rsidR="00F12AD1" w:rsidRPr="00422156">
        <w:rPr>
          <w:rFonts w:ascii="Times New Roman" w:hAnsi="Times New Roman" w:cs="Times New Roman"/>
          <w:sz w:val="24"/>
          <w:szCs w:val="24"/>
        </w:rPr>
        <w:t>impending investigation for misconduct</w:t>
      </w:r>
      <w:r w:rsidR="006E462F">
        <w:rPr>
          <w:rFonts w:ascii="Times New Roman" w:hAnsi="Times New Roman" w:cs="Times New Roman"/>
          <w:sz w:val="24"/>
          <w:szCs w:val="24"/>
        </w:rPr>
        <w:t>, which he was setting in motion</w:t>
      </w:r>
      <w:r w:rsidR="0043604F" w:rsidRPr="00422156">
        <w:rPr>
          <w:rFonts w:ascii="Times New Roman" w:hAnsi="Times New Roman" w:cs="Times New Roman"/>
          <w:sz w:val="24"/>
          <w:szCs w:val="24"/>
        </w:rPr>
        <w:t xml:space="preserve">. </w:t>
      </w:r>
      <w:r w:rsidR="00CA3372">
        <w:rPr>
          <w:rFonts w:ascii="Times New Roman" w:hAnsi="Times New Roman" w:cs="Times New Roman"/>
          <w:sz w:val="24"/>
          <w:szCs w:val="24"/>
        </w:rPr>
        <w:t xml:space="preserve"> </w:t>
      </w:r>
      <w:r w:rsidR="008A0430">
        <w:rPr>
          <w:rFonts w:ascii="Times New Roman" w:hAnsi="Times New Roman" w:cs="Times New Roman"/>
          <w:sz w:val="24"/>
          <w:szCs w:val="24"/>
        </w:rPr>
        <w:t>Acting on the ministerial directive, on 20 February 2018, the LGB also requested the</w:t>
      </w:r>
      <w:r w:rsidR="00BD2D99">
        <w:rPr>
          <w:rFonts w:ascii="Times New Roman" w:hAnsi="Times New Roman" w:cs="Times New Roman"/>
          <w:sz w:val="24"/>
          <w:szCs w:val="24"/>
        </w:rPr>
        <w:t xml:space="preserve"> Municipality</w:t>
      </w:r>
      <w:r w:rsidR="008A0430">
        <w:rPr>
          <w:rFonts w:ascii="Times New Roman" w:hAnsi="Times New Roman" w:cs="Times New Roman"/>
          <w:sz w:val="24"/>
          <w:szCs w:val="24"/>
        </w:rPr>
        <w:t xml:space="preserve"> to put the appointment of the first respondent in abeyance. </w:t>
      </w:r>
      <w:r w:rsidR="00CA3372">
        <w:rPr>
          <w:rFonts w:ascii="Times New Roman" w:hAnsi="Times New Roman" w:cs="Times New Roman"/>
          <w:sz w:val="24"/>
          <w:szCs w:val="24"/>
        </w:rPr>
        <w:t xml:space="preserve"> </w:t>
      </w:r>
      <w:r w:rsidR="0043604F" w:rsidRPr="00422156">
        <w:rPr>
          <w:rFonts w:ascii="Times New Roman" w:hAnsi="Times New Roman" w:cs="Times New Roman"/>
          <w:sz w:val="24"/>
          <w:szCs w:val="24"/>
        </w:rPr>
        <w:t xml:space="preserve">The municipality communicated the directive to </w:t>
      </w:r>
      <w:r w:rsidR="00BD2D99">
        <w:rPr>
          <w:rFonts w:ascii="Times New Roman" w:hAnsi="Times New Roman" w:cs="Times New Roman"/>
          <w:sz w:val="24"/>
          <w:szCs w:val="24"/>
        </w:rPr>
        <w:t>the first respondent</w:t>
      </w:r>
      <w:r w:rsidR="0043604F" w:rsidRPr="00422156">
        <w:rPr>
          <w:rFonts w:ascii="Times New Roman" w:hAnsi="Times New Roman" w:cs="Times New Roman"/>
          <w:sz w:val="24"/>
          <w:szCs w:val="24"/>
        </w:rPr>
        <w:t>, first by telephone on 22 February 2018 and thereaf</w:t>
      </w:r>
      <w:r w:rsidR="00CA3372">
        <w:rPr>
          <w:rFonts w:ascii="Times New Roman" w:hAnsi="Times New Roman" w:cs="Times New Roman"/>
          <w:sz w:val="24"/>
          <w:szCs w:val="24"/>
        </w:rPr>
        <w:t xml:space="preserve">ter by letter, on 5 March 2018.  </w:t>
      </w:r>
      <w:r w:rsidR="000F20F9" w:rsidRPr="00422156">
        <w:rPr>
          <w:rFonts w:ascii="Times New Roman" w:hAnsi="Times New Roman" w:cs="Times New Roman"/>
          <w:sz w:val="24"/>
          <w:szCs w:val="24"/>
        </w:rPr>
        <w:t>His written protests on</w:t>
      </w:r>
      <w:r w:rsidR="00344B31">
        <w:rPr>
          <w:rFonts w:ascii="Times New Roman" w:hAnsi="Times New Roman" w:cs="Times New Roman"/>
          <w:sz w:val="24"/>
          <w:szCs w:val="24"/>
        </w:rPr>
        <w:t xml:space="preserve"> </w:t>
      </w:r>
      <w:r w:rsidR="000F20F9" w:rsidRPr="00422156">
        <w:rPr>
          <w:rFonts w:ascii="Times New Roman" w:hAnsi="Times New Roman" w:cs="Times New Roman"/>
          <w:sz w:val="24"/>
          <w:szCs w:val="24"/>
        </w:rPr>
        <w:t xml:space="preserve">22 February 2018 and 15 May 2018 were ineffectual. </w:t>
      </w:r>
      <w:r w:rsidR="00CA3372">
        <w:rPr>
          <w:rFonts w:ascii="Times New Roman" w:hAnsi="Times New Roman" w:cs="Times New Roman"/>
          <w:sz w:val="24"/>
          <w:szCs w:val="24"/>
        </w:rPr>
        <w:t xml:space="preserve"> </w:t>
      </w:r>
      <w:r w:rsidR="0043604F" w:rsidRPr="00422156">
        <w:rPr>
          <w:rFonts w:ascii="Times New Roman" w:hAnsi="Times New Roman" w:cs="Times New Roman"/>
          <w:sz w:val="24"/>
          <w:szCs w:val="24"/>
        </w:rPr>
        <w:t xml:space="preserve">The </w:t>
      </w:r>
      <w:r w:rsidR="00BE22E1">
        <w:rPr>
          <w:rFonts w:ascii="Times New Roman" w:hAnsi="Times New Roman" w:cs="Times New Roman"/>
          <w:sz w:val="24"/>
          <w:szCs w:val="24"/>
        </w:rPr>
        <w:t>long and sho</w:t>
      </w:r>
      <w:r w:rsidR="00A57830">
        <w:rPr>
          <w:rFonts w:ascii="Times New Roman" w:hAnsi="Times New Roman" w:cs="Times New Roman"/>
          <w:sz w:val="24"/>
          <w:szCs w:val="24"/>
        </w:rPr>
        <w:t>r</w:t>
      </w:r>
      <w:r w:rsidR="00BE22E1">
        <w:rPr>
          <w:rFonts w:ascii="Times New Roman" w:hAnsi="Times New Roman" w:cs="Times New Roman"/>
          <w:sz w:val="24"/>
          <w:szCs w:val="24"/>
        </w:rPr>
        <w:t xml:space="preserve">t of it was that he </w:t>
      </w:r>
      <w:r w:rsidR="00F12AD1" w:rsidRPr="00422156">
        <w:rPr>
          <w:rFonts w:ascii="Times New Roman" w:hAnsi="Times New Roman" w:cs="Times New Roman"/>
          <w:sz w:val="24"/>
          <w:szCs w:val="24"/>
        </w:rPr>
        <w:t>did</w:t>
      </w:r>
      <w:r w:rsidR="0043604F" w:rsidRPr="00422156">
        <w:rPr>
          <w:rFonts w:ascii="Times New Roman" w:hAnsi="Times New Roman" w:cs="Times New Roman"/>
          <w:sz w:val="24"/>
          <w:szCs w:val="24"/>
        </w:rPr>
        <w:t xml:space="preserve"> not</w:t>
      </w:r>
      <w:r w:rsidRPr="00422156">
        <w:rPr>
          <w:rFonts w:ascii="Times New Roman" w:hAnsi="Times New Roman" w:cs="Times New Roman"/>
          <w:sz w:val="24"/>
          <w:szCs w:val="24"/>
        </w:rPr>
        <w:t xml:space="preserve"> </w:t>
      </w:r>
      <w:r w:rsidR="0043604F" w:rsidRPr="00422156">
        <w:rPr>
          <w:rFonts w:ascii="Times New Roman" w:hAnsi="Times New Roman" w:cs="Times New Roman"/>
          <w:sz w:val="24"/>
          <w:szCs w:val="24"/>
        </w:rPr>
        <w:t>assume duty</w:t>
      </w:r>
      <w:r w:rsidRPr="00422156">
        <w:rPr>
          <w:rFonts w:ascii="Times New Roman" w:hAnsi="Times New Roman" w:cs="Times New Roman"/>
          <w:sz w:val="24"/>
          <w:szCs w:val="24"/>
        </w:rPr>
        <w:t xml:space="preserve"> on</w:t>
      </w:r>
      <w:r w:rsidR="00BE22E1">
        <w:rPr>
          <w:rFonts w:ascii="Times New Roman" w:hAnsi="Times New Roman" w:cs="Times New Roman"/>
          <w:sz w:val="24"/>
          <w:szCs w:val="24"/>
        </w:rPr>
        <w:t xml:space="preserve"> </w:t>
      </w:r>
      <w:r w:rsidRPr="00422156">
        <w:rPr>
          <w:rFonts w:ascii="Times New Roman" w:hAnsi="Times New Roman" w:cs="Times New Roman"/>
          <w:sz w:val="24"/>
          <w:szCs w:val="24"/>
        </w:rPr>
        <w:t>the designated</w:t>
      </w:r>
      <w:r w:rsidR="00F12AD1" w:rsidRPr="00422156">
        <w:rPr>
          <w:rFonts w:ascii="Times New Roman" w:hAnsi="Times New Roman" w:cs="Times New Roman"/>
          <w:sz w:val="24"/>
          <w:szCs w:val="24"/>
        </w:rPr>
        <w:t xml:space="preserve"> date.</w:t>
      </w:r>
      <w:r w:rsidR="0043604F" w:rsidRPr="00422156">
        <w:rPr>
          <w:rFonts w:ascii="Times New Roman" w:hAnsi="Times New Roman" w:cs="Times New Roman"/>
          <w:sz w:val="24"/>
          <w:szCs w:val="24"/>
        </w:rPr>
        <w:t xml:space="preserve"> </w:t>
      </w:r>
      <w:r w:rsidR="00CA3372">
        <w:rPr>
          <w:rFonts w:ascii="Times New Roman" w:hAnsi="Times New Roman" w:cs="Times New Roman"/>
          <w:sz w:val="24"/>
          <w:szCs w:val="24"/>
        </w:rPr>
        <w:t xml:space="preserve"> </w:t>
      </w:r>
      <w:r w:rsidR="000D389B">
        <w:rPr>
          <w:rFonts w:ascii="Times New Roman" w:hAnsi="Times New Roman" w:cs="Times New Roman"/>
          <w:sz w:val="24"/>
          <w:szCs w:val="24"/>
        </w:rPr>
        <w:t>He apparently withdrew his resignation and remained in employment with his employer.</w:t>
      </w:r>
    </w:p>
    <w:p w14:paraId="769A8068" w14:textId="77777777" w:rsidR="00EB36DA" w:rsidRDefault="00EB36DA" w:rsidP="003B6047">
      <w:pPr>
        <w:spacing w:after="0" w:line="240" w:lineRule="auto"/>
        <w:jc w:val="both"/>
        <w:rPr>
          <w:rFonts w:ascii="Times New Roman" w:hAnsi="Times New Roman" w:cs="Times New Roman"/>
          <w:sz w:val="24"/>
          <w:szCs w:val="24"/>
        </w:rPr>
      </w:pPr>
    </w:p>
    <w:p w14:paraId="6CEA9D21" w14:textId="4084757A" w:rsidR="00002971" w:rsidRDefault="00BE22E1" w:rsidP="00CA337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common cause </w:t>
      </w:r>
      <w:r w:rsidR="00F10107" w:rsidRPr="00422156">
        <w:rPr>
          <w:rFonts w:ascii="Times New Roman" w:hAnsi="Times New Roman" w:cs="Times New Roman"/>
          <w:sz w:val="24"/>
          <w:szCs w:val="24"/>
        </w:rPr>
        <w:t>t</w:t>
      </w:r>
      <w:r>
        <w:rPr>
          <w:rFonts w:ascii="Times New Roman" w:hAnsi="Times New Roman" w:cs="Times New Roman"/>
          <w:sz w:val="24"/>
          <w:szCs w:val="24"/>
        </w:rPr>
        <w:t>hat, at</w:t>
      </w:r>
      <w:r w:rsidR="00F10107" w:rsidRPr="00422156">
        <w:rPr>
          <w:rFonts w:ascii="Times New Roman" w:hAnsi="Times New Roman" w:cs="Times New Roman"/>
          <w:sz w:val="24"/>
          <w:szCs w:val="24"/>
        </w:rPr>
        <w:t xml:space="preserve"> the time</w:t>
      </w:r>
      <w:r w:rsidR="00ED28D2" w:rsidRPr="00422156">
        <w:rPr>
          <w:rFonts w:ascii="Times New Roman" w:hAnsi="Times New Roman" w:cs="Times New Roman"/>
          <w:sz w:val="24"/>
          <w:szCs w:val="24"/>
        </w:rPr>
        <w:t xml:space="preserve"> that</w:t>
      </w:r>
      <w:r>
        <w:rPr>
          <w:rFonts w:ascii="Times New Roman" w:hAnsi="Times New Roman" w:cs="Times New Roman"/>
          <w:sz w:val="24"/>
          <w:szCs w:val="24"/>
        </w:rPr>
        <w:t xml:space="preserve"> the first respondent</w:t>
      </w:r>
      <w:r w:rsidR="00ED28D2" w:rsidRPr="00422156">
        <w:rPr>
          <w:rFonts w:ascii="Times New Roman" w:hAnsi="Times New Roman" w:cs="Times New Roman"/>
          <w:sz w:val="24"/>
          <w:szCs w:val="24"/>
        </w:rPr>
        <w:t xml:space="preserve"> was</w:t>
      </w:r>
      <w:r w:rsidR="00F10107" w:rsidRPr="00422156">
        <w:rPr>
          <w:rFonts w:ascii="Times New Roman" w:hAnsi="Times New Roman" w:cs="Times New Roman"/>
          <w:sz w:val="24"/>
          <w:szCs w:val="24"/>
        </w:rPr>
        <w:t xml:space="preserve"> interviewed, chosen, approved and </w:t>
      </w:r>
      <w:r>
        <w:rPr>
          <w:rFonts w:ascii="Times New Roman" w:hAnsi="Times New Roman" w:cs="Times New Roman"/>
          <w:sz w:val="24"/>
          <w:szCs w:val="24"/>
        </w:rPr>
        <w:t>offered the position</w:t>
      </w:r>
      <w:r w:rsidR="00F10107" w:rsidRPr="00422156">
        <w:rPr>
          <w:rFonts w:ascii="Times New Roman" w:hAnsi="Times New Roman" w:cs="Times New Roman"/>
          <w:sz w:val="24"/>
          <w:szCs w:val="24"/>
        </w:rPr>
        <w:t>,</w:t>
      </w:r>
      <w:r w:rsidR="00ED28D2" w:rsidRPr="00422156">
        <w:rPr>
          <w:rFonts w:ascii="Times New Roman" w:hAnsi="Times New Roman" w:cs="Times New Roman"/>
          <w:sz w:val="24"/>
          <w:szCs w:val="24"/>
        </w:rPr>
        <w:t xml:space="preserve"> </w:t>
      </w:r>
      <w:r>
        <w:rPr>
          <w:rFonts w:ascii="Times New Roman" w:hAnsi="Times New Roman" w:cs="Times New Roman"/>
          <w:sz w:val="24"/>
          <w:szCs w:val="24"/>
        </w:rPr>
        <w:t>both the Municipality and LGB did not know that he</w:t>
      </w:r>
      <w:r w:rsidR="00ED28D2" w:rsidRPr="00422156">
        <w:rPr>
          <w:rFonts w:ascii="Times New Roman" w:hAnsi="Times New Roman" w:cs="Times New Roman"/>
          <w:sz w:val="24"/>
          <w:szCs w:val="24"/>
        </w:rPr>
        <w:t xml:space="preserve"> was</w:t>
      </w:r>
      <w:r w:rsidR="00F10107" w:rsidRPr="00422156">
        <w:rPr>
          <w:rFonts w:ascii="Times New Roman" w:hAnsi="Times New Roman" w:cs="Times New Roman"/>
          <w:sz w:val="24"/>
          <w:szCs w:val="24"/>
        </w:rPr>
        <w:t xml:space="preserve"> under</w:t>
      </w:r>
      <w:r>
        <w:rPr>
          <w:rFonts w:ascii="Times New Roman" w:hAnsi="Times New Roman" w:cs="Times New Roman"/>
          <w:sz w:val="24"/>
          <w:szCs w:val="24"/>
        </w:rPr>
        <w:t xml:space="preserve"> a ministerial</w:t>
      </w:r>
      <w:r w:rsidR="00ED28D2" w:rsidRPr="00422156">
        <w:rPr>
          <w:rFonts w:ascii="Times New Roman" w:hAnsi="Times New Roman" w:cs="Times New Roman"/>
          <w:sz w:val="24"/>
          <w:szCs w:val="24"/>
        </w:rPr>
        <w:t xml:space="preserve"> </w:t>
      </w:r>
      <w:r w:rsidR="00F10107" w:rsidRPr="00422156">
        <w:rPr>
          <w:rFonts w:ascii="Times New Roman" w:hAnsi="Times New Roman" w:cs="Times New Roman"/>
          <w:sz w:val="24"/>
          <w:szCs w:val="24"/>
        </w:rPr>
        <w:t>investigation</w:t>
      </w:r>
      <w:r w:rsidR="00723EA8">
        <w:rPr>
          <w:rFonts w:ascii="Times New Roman" w:hAnsi="Times New Roman" w:cs="Times New Roman"/>
          <w:sz w:val="24"/>
          <w:szCs w:val="24"/>
        </w:rPr>
        <w:t>,</w:t>
      </w:r>
      <w:r w:rsidR="00F10107" w:rsidRPr="00422156">
        <w:rPr>
          <w:rFonts w:ascii="Times New Roman" w:hAnsi="Times New Roman" w:cs="Times New Roman"/>
          <w:sz w:val="24"/>
          <w:szCs w:val="24"/>
        </w:rPr>
        <w:t xml:space="preserve"> </w:t>
      </w:r>
      <w:r w:rsidR="000D389B">
        <w:rPr>
          <w:rFonts w:ascii="Times New Roman" w:hAnsi="Times New Roman" w:cs="Times New Roman"/>
          <w:sz w:val="24"/>
          <w:szCs w:val="24"/>
        </w:rPr>
        <w:t xml:space="preserve">initiated </w:t>
      </w:r>
      <w:r w:rsidR="00EB36DA">
        <w:rPr>
          <w:rFonts w:ascii="Times New Roman" w:hAnsi="Times New Roman" w:cs="Times New Roman"/>
          <w:sz w:val="24"/>
          <w:szCs w:val="24"/>
        </w:rPr>
        <w:t>in terms of s 311</w:t>
      </w:r>
      <w:r w:rsidR="00723EA8">
        <w:rPr>
          <w:rFonts w:ascii="Times New Roman" w:hAnsi="Times New Roman" w:cs="Times New Roman"/>
          <w:sz w:val="24"/>
          <w:szCs w:val="24"/>
        </w:rPr>
        <w:t>(2) of the Act,</w:t>
      </w:r>
      <w:r w:rsidR="00F10107" w:rsidRPr="00422156">
        <w:rPr>
          <w:rFonts w:ascii="Times New Roman" w:hAnsi="Times New Roman" w:cs="Times New Roman"/>
          <w:sz w:val="24"/>
          <w:szCs w:val="24"/>
        </w:rPr>
        <w:t xml:space="preserve"> for financial </w:t>
      </w:r>
      <w:r w:rsidR="00002971" w:rsidRPr="00422156">
        <w:rPr>
          <w:rFonts w:ascii="Times New Roman" w:hAnsi="Times New Roman" w:cs="Times New Roman"/>
          <w:sz w:val="24"/>
          <w:szCs w:val="24"/>
        </w:rPr>
        <w:t xml:space="preserve">mismanagement </w:t>
      </w:r>
      <w:r>
        <w:rPr>
          <w:rFonts w:ascii="Times New Roman" w:hAnsi="Times New Roman" w:cs="Times New Roman"/>
          <w:sz w:val="24"/>
          <w:szCs w:val="24"/>
        </w:rPr>
        <w:t xml:space="preserve">and </w:t>
      </w:r>
      <w:r w:rsidR="00002971" w:rsidRPr="00422156">
        <w:rPr>
          <w:rFonts w:ascii="Times New Roman" w:hAnsi="Times New Roman" w:cs="Times New Roman"/>
          <w:sz w:val="24"/>
          <w:szCs w:val="24"/>
        </w:rPr>
        <w:t xml:space="preserve">corporate </w:t>
      </w:r>
      <w:proofErr w:type="spellStart"/>
      <w:r>
        <w:rPr>
          <w:rFonts w:ascii="Times New Roman" w:hAnsi="Times New Roman" w:cs="Times New Roman"/>
          <w:sz w:val="24"/>
          <w:szCs w:val="24"/>
        </w:rPr>
        <w:t>mis</w:t>
      </w:r>
      <w:r w:rsidR="00002971" w:rsidRPr="00422156">
        <w:rPr>
          <w:rFonts w:ascii="Times New Roman" w:hAnsi="Times New Roman" w:cs="Times New Roman"/>
          <w:sz w:val="24"/>
          <w:szCs w:val="24"/>
        </w:rPr>
        <w:t>governance</w:t>
      </w:r>
      <w:proofErr w:type="spellEnd"/>
      <w:r>
        <w:rPr>
          <w:rFonts w:ascii="Times New Roman" w:hAnsi="Times New Roman" w:cs="Times New Roman"/>
          <w:sz w:val="24"/>
          <w:szCs w:val="24"/>
        </w:rPr>
        <w:t>.</w:t>
      </w:r>
      <w:r w:rsidR="00002971" w:rsidRPr="00422156">
        <w:rPr>
          <w:rFonts w:ascii="Times New Roman" w:hAnsi="Times New Roman" w:cs="Times New Roman"/>
          <w:sz w:val="24"/>
          <w:szCs w:val="24"/>
        </w:rPr>
        <w:t xml:space="preserve"> </w:t>
      </w:r>
      <w:r>
        <w:rPr>
          <w:rFonts w:ascii="Times New Roman" w:hAnsi="Times New Roman" w:cs="Times New Roman"/>
          <w:sz w:val="24"/>
          <w:szCs w:val="24"/>
        </w:rPr>
        <w:t xml:space="preserve">The investigation </w:t>
      </w:r>
      <w:r w:rsidR="00E36EAD">
        <w:rPr>
          <w:rFonts w:ascii="Times New Roman" w:hAnsi="Times New Roman" w:cs="Times New Roman"/>
          <w:sz w:val="24"/>
          <w:szCs w:val="24"/>
        </w:rPr>
        <w:t xml:space="preserve">was prompted by an </w:t>
      </w:r>
      <w:r w:rsidR="00002971" w:rsidRPr="00422156">
        <w:rPr>
          <w:rFonts w:ascii="Times New Roman" w:hAnsi="Times New Roman" w:cs="Times New Roman"/>
          <w:sz w:val="24"/>
          <w:szCs w:val="24"/>
        </w:rPr>
        <w:t xml:space="preserve">incriminating </w:t>
      </w:r>
      <w:r w:rsidR="00432191" w:rsidRPr="00422156">
        <w:rPr>
          <w:rFonts w:ascii="Times New Roman" w:hAnsi="Times New Roman" w:cs="Times New Roman"/>
          <w:sz w:val="24"/>
          <w:szCs w:val="24"/>
        </w:rPr>
        <w:t xml:space="preserve">2016 </w:t>
      </w:r>
      <w:r w:rsidR="00002971" w:rsidRPr="00422156">
        <w:rPr>
          <w:rFonts w:ascii="Times New Roman" w:hAnsi="Times New Roman" w:cs="Times New Roman"/>
          <w:sz w:val="24"/>
          <w:szCs w:val="24"/>
        </w:rPr>
        <w:t xml:space="preserve">audit report </w:t>
      </w:r>
      <w:r w:rsidR="00E36EAD">
        <w:rPr>
          <w:rFonts w:ascii="Times New Roman" w:hAnsi="Times New Roman" w:cs="Times New Roman"/>
          <w:sz w:val="24"/>
          <w:szCs w:val="24"/>
        </w:rPr>
        <w:t xml:space="preserve">arising from the </w:t>
      </w:r>
      <w:r w:rsidR="008D2F86" w:rsidRPr="00422156">
        <w:rPr>
          <w:rFonts w:ascii="Times New Roman" w:hAnsi="Times New Roman" w:cs="Times New Roman"/>
          <w:sz w:val="24"/>
          <w:szCs w:val="24"/>
        </w:rPr>
        <w:t xml:space="preserve">2014 Cabinet </w:t>
      </w:r>
      <w:r w:rsidR="00E36EAD">
        <w:rPr>
          <w:rFonts w:ascii="Times New Roman" w:hAnsi="Times New Roman" w:cs="Times New Roman"/>
          <w:sz w:val="24"/>
          <w:szCs w:val="24"/>
        </w:rPr>
        <w:t>S</w:t>
      </w:r>
      <w:r w:rsidR="00002971" w:rsidRPr="00422156">
        <w:rPr>
          <w:rFonts w:ascii="Times New Roman" w:hAnsi="Times New Roman" w:cs="Times New Roman"/>
          <w:sz w:val="24"/>
          <w:szCs w:val="24"/>
        </w:rPr>
        <w:t xml:space="preserve">alary </w:t>
      </w:r>
      <w:r w:rsidR="00E36EAD">
        <w:rPr>
          <w:rFonts w:ascii="Times New Roman" w:hAnsi="Times New Roman" w:cs="Times New Roman"/>
          <w:sz w:val="24"/>
          <w:szCs w:val="24"/>
        </w:rPr>
        <w:t>R</w:t>
      </w:r>
      <w:r w:rsidR="00002971" w:rsidRPr="00422156">
        <w:rPr>
          <w:rFonts w:ascii="Times New Roman" w:hAnsi="Times New Roman" w:cs="Times New Roman"/>
          <w:sz w:val="24"/>
          <w:szCs w:val="24"/>
        </w:rPr>
        <w:t xml:space="preserve">ationalization </w:t>
      </w:r>
      <w:r w:rsidR="008D2F86" w:rsidRPr="00422156">
        <w:rPr>
          <w:rFonts w:ascii="Times New Roman" w:hAnsi="Times New Roman" w:cs="Times New Roman"/>
          <w:sz w:val="24"/>
          <w:szCs w:val="24"/>
        </w:rPr>
        <w:t xml:space="preserve">directive </w:t>
      </w:r>
      <w:r w:rsidR="00002971" w:rsidRPr="00422156">
        <w:rPr>
          <w:rFonts w:ascii="Times New Roman" w:hAnsi="Times New Roman" w:cs="Times New Roman"/>
          <w:sz w:val="24"/>
          <w:szCs w:val="24"/>
        </w:rPr>
        <w:t xml:space="preserve">and </w:t>
      </w:r>
      <w:r w:rsidR="00ED28D2" w:rsidRPr="00422156">
        <w:rPr>
          <w:rFonts w:ascii="Times New Roman" w:hAnsi="Times New Roman" w:cs="Times New Roman"/>
          <w:sz w:val="24"/>
          <w:szCs w:val="24"/>
        </w:rPr>
        <w:lastRenderedPageBreak/>
        <w:t xml:space="preserve">an </w:t>
      </w:r>
      <w:r w:rsidR="00002971" w:rsidRPr="00422156">
        <w:rPr>
          <w:rFonts w:ascii="Times New Roman" w:hAnsi="Times New Roman" w:cs="Times New Roman"/>
          <w:sz w:val="24"/>
          <w:szCs w:val="24"/>
        </w:rPr>
        <w:t xml:space="preserve">altercation </w:t>
      </w:r>
      <w:r w:rsidR="00E36EAD">
        <w:rPr>
          <w:rFonts w:ascii="Times New Roman" w:hAnsi="Times New Roman" w:cs="Times New Roman"/>
          <w:sz w:val="24"/>
          <w:szCs w:val="24"/>
        </w:rPr>
        <w:t>between the first respondent and the mayor of</w:t>
      </w:r>
      <w:r w:rsidR="00002971" w:rsidRPr="00422156">
        <w:rPr>
          <w:rFonts w:ascii="Times New Roman" w:hAnsi="Times New Roman" w:cs="Times New Roman"/>
          <w:sz w:val="24"/>
          <w:szCs w:val="24"/>
        </w:rPr>
        <w:t xml:space="preserve"> Bindura during a council </w:t>
      </w:r>
      <w:r w:rsidR="00ED28D2" w:rsidRPr="00422156">
        <w:rPr>
          <w:rFonts w:ascii="Times New Roman" w:hAnsi="Times New Roman" w:cs="Times New Roman"/>
          <w:sz w:val="24"/>
          <w:szCs w:val="24"/>
        </w:rPr>
        <w:t>session</w:t>
      </w:r>
      <w:r w:rsidR="00C73608" w:rsidRPr="00422156">
        <w:rPr>
          <w:rFonts w:ascii="Times New Roman" w:hAnsi="Times New Roman" w:cs="Times New Roman"/>
          <w:sz w:val="24"/>
          <w:szCs w:val="24"/>
        </w:rPr>
        <w:t xml:space="preserve"> </w:t>
      </w:r>
      <w:r w:rsidR="000D389B">
        <w:rPr>
          <w:rFonts w:ascii="Times New Roman" w:hAnsi="Times New Roman" w:cs="Times New Roman"/>
          <w:sz w:val="24"/>
          <w:szCs w:val="24"/>
        </w:rPr>
        <w:t xml:space="preserve">held </w:t>
      </w:r>
      <w:r w:rsidR="00C73608" w:rsidRPr="00422156">
        <w:rPr>
          <w:rFonts w:ascii="Times New Roman" w:hAnsi="Times New Roman" w:cs="Times New Roman"/>
          <w:sz w:val="24"/>
          <w:szCs w:val="24"/>
        </w:rPr>
        <w:t>on 18 January 2018</w:t>
      </w:r>
      <w:r w:rsidR="00002971" w:rsidRPr="00422156">
        <w:rPr>
          <w:rFonts w:ascii="Times New Roman" w:hAnsi="Times New Roman" w:cs="Times New Roman"/>
          <w:sz w:val="24"/>
          <w:szCs w:val="24"/>
        </w:rPr>
        <w:t>.</w:t>
      </w:r>
    </w:p>
    <w:p w14:paraId="6BEA560C" w14:textId="77777777" w:rsidR="00443917" w:rsidRPr="00422156" w:rsidRDefault="00443917" w:rsidP="00443917">
      <w:pPr>
        <w:spacing w:after="0" w:line="240" w:lineRule="auto"/>
        <w:ind w:firstLine="1440"/>
        <w:jc w:val="both"/>
        <w:rPr>
          <w:rFonts w:ascii="Times New Roman" w:hAnsi="Times New Roman" w:cs="Times New Roman"/>
          <w:sz w:val="24"/>
          <w:szCs w:val="24"/>
        </w:rPr>
      </w:pPr>
    </w:p>
    <w:p w14:paraId="5C786488" w14:textId="38A15C9B" w:rsidR="00473439" w:rsidRDefault="00F23AEF" w:rsidP="00505DE7">
      <w:pPr>
        <w:spacing w:after="0"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The investigation took place</w:t>
      </w:r>
      <w:r w:rsidR="00002971" w:rsidRPr="00422156">
        <w:rPr>
          <w:rFonts w:ascii="Times New Roman" w:hAnsi="Times New Roman" w:cs="Times New Roman"/>
          <w:sz w:val="24"/>
          <w:szCs w:val="24"/>
        </w:rPr>
        <w:t xml:space="preserve"> between </w:t>
      </w:r>
      <w:r w:rsidR="00B85FAA" w:rsidRPr="00422156">
        <w:rPr>
          <w:rFonts w:ascii="Times New Roman" w:hAnsi="Times New Roman" w:cs="Times New Roman"/>
          <w:sz w:val="24"/>
          <w:szCs w:val="24"/>
        </w:rPr>
        <w:t xml:space="preserve">19 </w:t>
      </w:r>
      <w:r w:rsidR="00002971" w:rsidRPr="00422156">
        <w:rPr>
          <w:rFonts w:ascii="Times New Roman" w:hAnsi="Times New Roman" w:cs="Times New Roman"/>
          <w:sz w:val="24"/>
          <w:szCs w:val="24"/>
        </w:rPr>
        <w:t xml:space="preserve">February 2018 </w:t>
      </w:r>
      <w:r w:rsidR="00ED28D2" w:rsidRPr="00422156">
        <w:rPr>
          <w:rFonts w:ascii="Times New Roman" w:hAnsi="Times New Roman" w:cs="Times New Roman"/>
          <w:sz w:val="24"/>
          <w:szCs w:val="24"/>
        </w:rPr>
        <w:t xml:space="preserve">and 17 December 2018. </w:t>
      </w:r>
      <w:r w:rsidR="00CA3372">
        <w:rPr>
          <w:rFonts w:ascii="Times New Roman" w:hAnsi="Times New Roman" w:cs="Times New Roman"/>
          <w:sz w:val="24"/>
          <w:szCs w:val="24"/>
        </w:rPr>
        <w:t xml:space="preserve"> </w:t>
      </w:r>
      <w:r w:rsidR="00E36EAD">
        <w:rPr>
          <w:rFonts w:ascii="Times New Roman" w:hAnsi="Times New Roman" w:cs="Times New Roman"/>
          <w:sz w:val="24"/>
          <w:szCs w:val="24"/>
        </w:rPr>
        <w:t>It established</w:t>
      </w:r>
      <w:r w:rsidR="00212819" w:rsidRPr="00422156">
        <w:rPr>
          <w:rFonts w:ascii="Times New Roman" w:hAnsi="Times New Roman" w:cs="Times New Roman"/>
          <w:sz w:val="24"/>
          <w:szCs w:val="24"/>
        </w:rPr>
        <w:t xml:space="preserve"> </w:t>
      </w:r>
      <w:r w:rsidR="00062450" w:rsidRPr="00422156">
        <w:rPr>
          <w:rFonts w:ascii="Times New Roman" w:hAnsi="Times New Roman" w:cs="Times New Roman"/>
          <w:sz w:val="24"/>
          <w:szCs w:val="24"/>
        </w:rPr>
        <w:t xml:space="preserve">that the first respondent had breached various municipal </w:t>
      </w:r>
      <w:r w:rsidR="00212819" w:rsidRPr="00422156">
        <w:rPr>
          <w:rFonts w:ascii="Times New Roman" w:hAnsi="Times New Roman" w:cs="Times New Roman"/>
          <w:sz w:val="24"/>
          <w:szCs w:val="24"/>
        </w:rPr>
        <w:t>financial</w:t>
      </w:r>
      <w:r w:rsidR="00062450" w:rsidRPr="00422156">
        <w:rPr>
          <w:rFonts w:ascii="Times New Roman" w:hAnsi="Times New Roman" w:cs="Times New Roman"/>
          <w:sz w:val="24"/>
          <w:szCs w:val="24"/>
        </w:rPr>
        <w:t xml:space="preserve"> standing orders</w:t>
      </w:r>
      <w:r w:rsidR="00212819" w:rsidRPr="00422156">
        <w:rPr>
          <w:rFonts w:ascii="Times New Roman" w:hAnsi="Times New Roman" w:cs="Times New Roman"/>
          <w:sz w:val="24"/>
          <w:szCs w:val="24"/>
        </w:rPr>
        <w:t>.</w:t>
      </w:r>
      <w:r w:rsidR="00CA3372">
        <w:rPr>
          <w:rFonts w:ascii="Times New Roman" w:hAnsi="Times New Roman" w:cs="Times New Roman"/>
          <w:sz w:val="24"/>
          <w:szCs w:val="24"/>
        </w:rPr>
        <w:t xml:space="preserve"> </w:t>
      </w:r>
      <w:r w:rsidR="00212819" w:rsidRPr="00422156">
        <w:rPr>
          <w:rFonts w:ascii="Times New Roman" w:hAnsi="Times New Roman" w:cs="Times New Roman"/>
          <w:sz w:val="24"/>
          <w:szCs w:val="24"/>
        </w:rPr>
        <w:t xml:space="preserve"> </w:t>
      </w:r>
      <w:r w:rsidR="00EB36DA">
        <w:rPr>
          <w:rFonts w:ascii="Times New Roman" w:hAnsi="Times New Roman" w:cs="Times New Roman"/>
          <w:sz w:val="24"/>
          <w:szCs w:val="24"/>
        </w:rPr>
        <w:t>It noted in para</w:t>
      </w:r>
      <w:r w:rsidR="00473439">
        <w:rPr>
          <w:rFonts w:ascii="Times New Roman" w:hAnsi="Times New Roman" w:cs="Times New Roman"/>
          <w:sz w:val="24"/>
          <w:szCs w:val="24"/>
        </w:rPr>
        <w:t xml:space="preserve"> 6.</w:t>
      </w:r>
      <w:r w:rsidR="00A912D7">
        <w:rPr>
          <w:rFonts w:ascii="Times New Roman" w:hAnsi="Times New Roman" w:cs="Times New Roman"/>
          <w:sz w:val="24"/>
          <w:szCs w:val="24"/>
        </w:rPr>
        <w:t>3</w:t>
      </w:r>
      <w:r w:rsidR="00473439">
        <w:rPr>
          <w:rFonts w:ascii="Times New Roman" w:hAnsi="Times New Roman" w:cs="Times New Roman"/>
          <w:sz w:val="24"/>
          <w:szCs w:val="24"/>
        </w:rPr>
        <w:t xml:space="preserve"> that:</w:t>
      </w:r>
    </w:p>
    <w:p w14:paraId="011C4955" w14:textId="7668B7C7" w:rsidR="00473439" w:rsidRPr="00473439" w:rsidRDefault="00CA3372" w:rsidP="00CA3372">
      <w:pPr>
        <w:spacing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 </w:t>
      </w:r>
      <w:r w:rsidR="00473439">
        <w:rPr>
          <w:rFonts w:ascii="Times New Roman" w:hAnsi="Times New Roman" w:cs="Times New Roman"/>
          <w:sz w:val="24"/>
          <w:szCs w:val="24"/>
        </w:rPr>
        <w:t xml:space="preserve">“The conduct of the Finance Director in the offset agreement with </w:t>
      </w:r>
      <w:proofErr w:type="spellStart"/>
      <w:r w:rsidR="00473439">
        <w:rPr>
          <w:rFonts w:ascii="Times New Roman" w:hAnsi="Times New Roman" w:cs="Times New Roman"/>
          <w:sz w:val="24"/>
          <w:szCs w:val="24"/>
        </w:rPr>
        <w:t>Mujuru</w:t>
      </w:r>
      <w:proofErr w:type="spellEnd"/>
      <w:r w:rsidR="00473439">
        <w:rPr>
          <w:rFonts w:ascii="Times New Roman" w:hAnsi="Times New Roman" w:cs="Times New Roman"/>
          <w:sz w:val="24"/>
          <w:szCs w:val="24"/>
        </w:rPr>
        <w:t xml:space="preserve"> prejudiced council of several thousands of dollars and t</w:t>
      </w:r>
      <w:r w:rsidR="00EB36DA">
        <w:rPr>
          <w:rFonts w:ascii="Times New Roman" w:hAnsi="Times New Roman" w:cs="Times New Roman"/>
          <w:sz w:val="24"/>
          <w:szCs w:val="24"/>
        </w:rPr>
        <w:t>his is in contravention of s 45</w:t>
      </w:r>
      <w:r w:rsidR="00473439">
        <w:rPr>
          <w:rFonts w:ascii="Times New Roman" w:hAnsi="Times New Roman" w:cs="Times New Roman"/>
          <w:sz w:val="24"/>
          <w:szCs w:val="24"/>
        </w:rPr>
        <w:t xml:space="preserve">(c) of the Public Finance Management Act </w:t>
      </w:r>
      <w:r w:rsidR="00473439" w:rsidRPr="00473439">
        <w:rPr>
          <w:rFonts w:ascii="Times New Roman" w:hAnsi="Times New Roman" w:cs="Times New Roman"/>
          <w:i/>
          <w:iCs/>
          <w:sz w:val="24"/>
          <w:szCs w:val="24"/>
        </w:rPr>
        <w:t>[Chapter 22:19]</w:t>
      </w:r>
      <w:r w:rsidR="00473439">
        <w:rPr>
          <w:rFonts w:ascii="Times New Roman" w:hAnsi="Times New Roman" w:cs="Times New Roman"/>
          <w:i/>
          <w:iCs/>
          <w:sz w:val="24"/>
          <w:szCs w:val="24"/>
        </w:rPr>
        <w:t xml:space="preserve">, </w:t>
      </w:r>
      <w:r w:rsidR="00473439">
        <w:rPr>
          <w:rFonts w:ascii="Times New Roman" w:hAnsi="Times New Roman" w:cs="Times New Roman"/>
          <w:sz w:val="24"/>
          <w:szCs w:val="24"/>
        </w:rPr>
        <w:t>which states that an employee of the public entity must take effective and appropriate steps to prevent any irregular expenditure and fruitless and wasteful expenditure and any under collection of revenue due.”</w:t>
      </w:r>
    </w:p>
    <w:p w14:paraId="50E864C6" w14:textId="77777777" w:rsidR="00EB36DA" w:rsidRDefault="00EB36DA" w:rsidP="00EB36DA">
      <w:pPr>
        <w:spacing w:after="0" w:line="480" w:lineRule="auto"/>
        <w:jc w:val="both"/>
        <w:rPr>
          <w:rFonts w:ascii="Times New Roman" w:hAnsi="Times New Roman" w:cs="Times New Roman"/>
          <w:sz w:val="24"/>
          <w:szCs w:val="24"/>
        </w:rPr>
      </w:pPr>
    </w:p>
    <w:p w14:paraId="59949FD5" w14:textId="2E1AFD69" w:rsidR="00062450" w:rsidRPr="00422156" w:rsidRDefault="00062450" w:rsidP="00A22D9C">
      <w:pPr>
        <w:spacing w:after="0"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It particularly recommended that:</w:t>
      </w:r>
    </w:p>
    <w:p w14:paraId="6BBF7D6A" w14:textId="28EA5307" w:rsidR="00237E19" w:rsidRDefault="00C52352" w:rsidP="00A22D9C">
      <w:pPr>
        <w:spacing w:line="240" w:lineRule="auto"/>
        <w:ind w:left="1260" w:hanging="540"/>
        <w:jc w:val="both"/>
        <w:rPr>
          <w:rFonts w:ascii="Times New Roman" w:hAnsi="Times New Roman" w:cs="Times New Roman"/>
          <w:sz w:val="24"/>
          <w:szCs w:val="24"/>
        </w:rPr>
      </w:pPr>
      <w:r w:rsidRPr="00422156">
        <w:rPr>
          <w:rFonts w:ascii="Times New Roman" w:hAnsi="Times New Roman" w:cs="Times New Roman"/>
          <w:sz w:val="24"/>
          <w:szCs w:val="24"/>
        </w:rPr>
        <w:t>“7.9: The Finance Director [</w:t>
      </w:r>
      <w:proofErr w:type="spellStart"/>
      <w:r w:rsidRPr="00422156">
        <w:rPr>
          <w:rFonts w:ascii="Times New Roman" w:hAnsi="Times New Roman" w:cs="Times New Roman"/>
          <w:sz w:val="24"/>
          <w:szCs w:val="24"/>
        </w:rPr>
        <w:t>Mr</w:t>
      </w:r>
      <w:proofErr w:type="spellEnd"/>
      <w:r w:rsidRPr="00422156">
        <w:rPr>
          <w:rFonts w:ascii="Times New Roman" w:hAnsi="Times New Roman" w:cs="Times New Roman"/>
          <w:sz w:val="24"/>
          <w:szCs w:val="24"/>
        </w:rPr>
        <w:t xml:space="preserve"> L </w:t>
      </w:r>
      <w:proofErr w:type="spellStart"/>
      <w:r w:rsidRPr="00422156">
        <w:rPr>
          <w:rFonts w:ascii="Times New Roman" w:hAnsi="Times New Roman" w:cs="Times New Roman"/>
          <w:sz w:val="24"/>
          <w:szCs w:val="24"/>
        </w:rPr>
        <w:t>Warurama</w:t>
      </w:r>
      <w:proofErr w:type="spellEnd"/>
      <w:r w:rsidRPr="00422156">
        <w:rPr>
          <w:rFonts w:ascii="Times New Roman" w:hAnsi="Times New Roman" w:cs="Times New Roman"/>
          <w:sz w:val="24"/>
          <w:szCs w:val="24"/>
        </w:rPr>
        <w:t>] and the Chamber Secretary [</w:t>
      </w:r>
      <w:proofErr w:type="spellStart"/>
      <w:r w:rsidRPr="00422156">
        <w:rPr>
          <w:rFonts w:ascii="Times New Roman" w:hAnsi="Times New Roman" w:cs="Times New Roman"/>
          <w:sz w:val="24"/>
          <w:szCs w:val="24"/>
        </w:rPr>
        <w:t>Mr</w:t>
      </w:r>
      <w:proofErr w:type="spellEnd"/>
      <w:r w:rsidRPr="00422156">
        <w:rPr>
          <w:rFonts w:ascii="Times New Roman" w:hAnsi="Times New Roman" w:cs="Times New Roman"/>
          <w:sz w:val="24"/>
          <w:szCs w:val="24"/>
        </w:rPr>
        <w:t xml:space="preserve"> NM]</w:t>
      </w:r>
      <w:r w:rsidR="00E36EAD">
        <w:rPr>
          <w:rFonts w:ascii="Times New Roman" w:hAnsi="Times New Roman" w:cs="Times New Roman"/>
          <w:sz w:val="24"/>
          <w:szCs w:val="24"/>
        </w:rPr>
        <w:t>’s</w:t>
      </w:r>
      <w:r w:rsidRPr="00422156">
        <w:rPr>
          <w:rFonts w:ascii="Times New Roman" w:hAnsi="Times New Roman" w:cs="Times New Roman"/>
          <w:sz w:val="24"/>
          <w:szCs w:val="24"/>
        </w:rPr>
        <w:t xml:space="preserve"> </w:t>
      </w:r>
      <w:r w:rsidR="00A22D9C">
        <w:rPr>
          <w:rFonts w:ascii="Times New Roman" w:hAnsi="Times New Roman" w:cs="Times New Roman"/>
          <w:sz w:val="24"/>
          <w:szCs w:val="24"/>
        </w:rPr>
        <w:t xml:space="preserve"> </w:t>
      </w:r>
      <w:proofErr w:type="spellStart"/>
      <w:r w:rsidRPr="00422156">
        <w:rPr>
          <w:rFonts w:ascii="Times New Roman" w:hAnsi="Times New Roman" w:cs="Times New Roman"/>
          <w:sz w:val="24"/>
          <w:szCs w:val="24"/>
        </w:rPr>
        <w:t>behaviour</w:t>
      </w:r>
      <w:proofErr w:type="spellEnd"/>
      <w:r w:rsidRPr="00422156">
        <w:rPr>
          <w:rFonts w:ascii="Times New Roman" w:hAnsi="Times New Roman" w:cs="Times New Roman"/>
          <w:sz w:val="24"/>
          <w:szCs w:val="24"/>
        </w:rPr>
        <w:t xml:space="preserve"> was uncalled for as they were disrupting meetings hence disciplinary action should be taken against them.”</w:t>
      </w:r>
    </w:p>
    <w:p w14:paraId="21EFC004" w14:textId="577B8E03" w:rsidR="00C52352" w:rsidRPr="00422156" w:rsidRDefault="006254CF" w:rsidP="00A22D9C">
      <w:pPr>
        <w:spacing w:line="24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C52352" w:rsidRPr="00422156">
        <w:rPr>
          <w:rFonts w:ascii="Times New Roman" w:hAnsi="Times New Roman" w:cs="Times New Roman"/>
          <w:sz w:val="24"/>
          <w:szCs w:val="24"/>
        </w:rPr>
        <w:t xml:space="preserve">7:11 The movement of </w:t>
      </w:r>
      <w:proofErr w:type="spellStart"/>
      <w:r w:rsidR="00C52352" w:rsidRPr="00422156">
        <w:rPr>
          <w:rFonts w:ascii="Times New Roman" w:hAnsi="Times New Roman" w:cs="Times New Roman"/>
          <w:sz w:val="24"/>
          <w:szCs w:val="24"/>
        </w:rPr>
        <w:t>Mr</w:t>
      </w:r>
      <w:proofErr w:type="spellEnd"/>
      <w:r w:rsidR="00C52352" w:rsidRPr="00422156">
        <w:rPr>
          <w:rFonts w:ascii="Times New Roman" w:hAnsi="Times New Roman" w:cs="Times New Roman"/>
          <w:sz w:val="24"/>
          <w:szCs w:val="24"/>
        </w:rPr>
        <w:t xml:space="preserve"> L </w:t>
      </w:r>
      <w:proofErr w:type="spellStart"/>
      <w:r w:rsidR="00C52352" w:rsidRPr="00422156">
        <w:rPr>
          <w:rFonts w:ascii="Times New Roman" w:hAnsi="Times New Roman" w:cs="Times New Roman"/>
          <w:sz w:val="24"/>
          <w:szCs w:val="24"/>
        </w:rPr>
        <w:t>Warurama</w:t>
      </w:r>
      <w:proofErr w:type="spellEnd"/>
      <w:r w:rsidR="00C52352" w:rsidRPr="00422156">
        <w:rPr>
          <w:rFonts w:ascii="Times New Roman" w:hAnsi="Times New Roman" w:cs="Times New Roman"/>
          <w:sz w:val="24"/>
          <w:szCs w:val="24"/>
        </w:rPr>
        <w:t xml:space="preserve"> from Bindura to </w:t>
      </w:r>
      <w:proofErr w:type="spellStart"/>
      <w:r w:rsidR="00C52352" w:rsidRPr="00422156">
        <w:rPr>
          <w:rFonts w:ascii="Times New Roman" w:hAnsi="Times New Roman" w:cs="Times New Roman"/>
          <w:sz w:val="24"/>
          <w:szCs w:val="24"/>
        </w:rPr>
        <w:t>Mutare</w:t>
      </w:r>
      <w:proofErr w:type="spellEnd"/>
      <w:r w:rsidR="00C52352" w:rsidRPr="00422156">
        <w:rPr>
          <w:rFonts w:ascii="Times New Roman" w:hAnsi="Times New Roman" w:cs="Times New Roman"/>
          <w:sz w:val="24"/>
          <w:szCs w:val="24"/>
        </w:rPr>
        <w:t xml:space="preserve"> or any other local authority should be withheld to give him ample time to improve his public relations to the satisfaction of the Minister. This is specifically related to chamber interjections culminating to </w:t>
      </w:r>
      <w:r w:rsidR="000D389B" w:rsidRPr="000D389B">
        <w:rPr>
          <w:rFonts w:ascii="Times New Roman" w:hAnsi="Times New Roman" w:cs="Times New Roman"/>
          <w:i/>
          <w:iCs/>
          <w:sz w:val="24"/>
          <w:szCs w:val="24"/>
        </w:rPr>
        <w:t>(sic)</w:t>
      </w:r>
      <w:r w:rsidR="000D389B">
        <w:rPr>
          <w:rFonts w:ascii="Times New Roman" w:hAnsi="Times New Roman" w:cs="Times New Roman"/>
          <w:sz w:val="24"/>
          <w:szCs w:val="24"/>
        </w:rPr>
        <w:t xml:space="preserve"> </w:t>
      </w:r>
      <w:r w:rsidR="00C52352" w:rsidRPr="00422156">
        <w:rPr>
          <w:rFonts w:ascii="Times New Roman" w:hAnsi="Times New Roman" w:cs="Times New Roman"/>
          <w:sz w:val="24"/>
          <w:szCs w:val="24"/>
        </w:rPr>
        <w:t xml:space="preserve">the chamber fight with the mayor.”  </w:t>
      </w:r>
    </w:p>
    <w:p w14:paraId="0083D70B" w14:textId="77777777" w:rsidR="00237E19" w:rsidRDefault="00237E19" w:rsidP="00237E19">
      <w:pPr>
        <w:spacing w:after="0" w:line="480" w:lineRule="auto"/>
        <w:jc w:val="both"/>
        <w:rPr>
          <w:rFonts w:ascii="Times New Roman" w:hAnsi="Times New Roman" w:cs="Times New Roman"/>
          <w:sz w:val="24"/>
          <w:szCs w:val="24"/>
        </w:rPr>
      </w:pPr>
    </w:p>
    <w:p w14:paraId="33F18F30" w14:textId="77777777" w:rsidR="00443917" w:rsidRDefault="00212819" w:rsidP="00625032">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The first respondent was thereafter prosecuted for allegedly assaulting the mayor of Bindura during a council session. </w:t>
      </w:r>
      <w:r w:rsidR="00625032">
        <w:rPr>
          <w:rFonts w:ascii="Times New Roman" w:hAnsi="Times New Roman" w:cs="Times New Roman"/>
          <w:sz w:val="24"/>
          <w:szCs w:val="24"/>
        </w:rPr>
        <w:t xml:space="preserve"> </w:t>
      </w:r>
      <w:r w:rsidRPr="00422156">
        <w:rPr>
          <w:rFonts w:ascii="Times New Roman" w:hAnsi="Times New Roman" w:cs="Times New Roman"/>
          <w:sz w:val="24"/>
          <w:szCs w:val="24"/>
        </w:rPr>
        <w:t>He was acquitted of the assault charges at the Bindura Magistrates Court</w:t>
      </w:r>
      <w:r w:rsidR="004D16E9" w:rsidRPr="00422156">
        <w:rPr>
          <w:rFonts w:ascii="Times New Roman" w:hAnsi="Times New Roman" w:cs="Times New Roman"/>
          <w:sz w:val="24"/>
          <w:szCs w:val="24"/>
        </w:rPr>
        <w:t xml:space="preserve"> on 6 March 2019</w:t>
      </w:r>
      <w:r w:rsidRPr="00422156">
        <w:rPr>
          <w:rFonts w:ascii="Times New Roman" w:hAnsi="Times New Roman" w:cs="Times New Roman"/>
          <w:sz w:val="24"/>
          <w:szCs w:val="24"/>
        </w:rPr>
        <w:t>.</w:t>
      </w:r>
      <w:r w:rsidR="001B4A5A" w:rsidRPr="00422156">
        <w:rPr>
          <w:rFonts w:ascii="Times New Roman" w:hAnsi="Times New Roman" w:cs="Times New Roman"/>
          <w:sz w:val="24"/>
          <w:szCs w:val="24"/>
        </w:rPr>
        <w:t xml:space="preserve"> On 25 January 2019, before</w:t>
      </w:r>
      <w:r w:rsidR="00344B31">
        <w:rPr>
          <w:rFonts w:ascii="Times New Roman" w:hAnsi="Times New Roman" w:cs="Times New Roman"/>
          <w:sz w:val="24"/>
          <w:szCs w:val="24"/>
        </w:rPr>
        <w:t xml:space="preserve"> his eventual acquittal of the assault charges on 6 March 2029,</w:t>
      </w:r>
      <w:r w:rsidR="001B4A5A" w:rsidRPr="00422156">
        <w:rPr>
          <w:rFonts w:ascii="Times New Roman" w:hAnsi="Times New Roman" w:cs="Times New Roman"/>
          <w:sz w:val="24"/>
          <w:szCs w:val="24"/>
        </w:rPr>
        <w:t xml:space="preserve"> the Minister</w:t>
      </w:r>
      <w:r w:rsidR="00FC20D8" w:rsidRPr="00422156">
        <w:rPr>
          <w:rFonts w:ascii="Times New Roman" w:hAnsi="Times New Roman" w:cs="Times New Roman"/>
          <w:sz w:val="24"/>
          <w:szCs w:val="24"/>
        </w:rPr>
        <w:t xml:space="preserve"> directed the municipality to rescind</w:t>
      </w:r>
      <w:r w:rsidR="00344B31">
        <w:rPr>
          <w:rFonts w:ascii="Times New Roman" w:hAnsi="Times New Roman" w:cs="Times New Roman"/>
          <w:sz w:val="24"/>
          <w:szCs w:val="24"/>
        </w:rPr>
        <w:t xml:space="preserve"> his appointment as the finance director</w:t>
      </w:r>
      <w:r w:rsidRPr="00422156">
        <w:rPr>
          <w:rFonts w:ascii="Times New Roman" w:hAnsi="Times New Roman" w:cs="Times New Roman"/>
          <w:sz w:val="24"/>
          <w:szCs w:val="24"/>
        </w:rPr>
        <w:t xml:space="preserve"> of the</w:t>
      </w:r>
      <w:r w:rsidR="00344B31">
        <w:rPr>
          <w:rFonts w:ascii="Times New Roman" w:hAnsi="Times New Roman" w:cs="Times New Roman"/>
          <w:sz w:val="24"/>
          <w:szCs w:val="24"/>
        </w:rPr>
        <w:t xml:space="preserve"> municipality</w:t>
      </w:r>
      <w:r w:rsidRPr="00422156">
        <w:rPr>
          <w:rFonts w:ascii="Times New Roman" w:hAnsi="Times New Roman" w:cs="Times New Roman"/>
          <w:sz w:val="24"/>
          <w:szCs w:val="24"/>
        </w:rPr>
        <w:t>.</w:t>
      </w:r>
      <w:r w:rsidR="00FC20D8" w:rsidRPr="00422156">
        <w:rPr>
          <w:rFonts w:ascii="Times New Roman" w:hAnsi="Times New Roman" w:cs="Times New Roman"/>
          <w:sz w:val="24"/>
          <w:szCs w:val="24"/>
        </w:rPr>
        <w:t xml:space="preserve"> </w:t>
      </w:r>
      <w:r w:rsidR="00625032">
        <w:rPr>
          <w:rFonts w:ascii="Times New Roman" w:hAnsi="Times New Roman" w:cs="Times New Roman"/>
          <w:sz w:val="24"/>
          <w:szCs w:val="24"/>
        </w:rPr>
        <w:t xml:space="preserve"> </w:t>
      </w:r>
      <w:r w:rsidRPr="00422156">
        <w:rPr>
          <w:rFonts w:ascii="Times New Roman" w:hAnsi="Times New Roman" w:cs="Times New Roman"/>
          <w:sz w:val="24"/>
          <w:szCs w:val="24"/>
        </w:rPr>
        <w:t>The</w:t>
      </w:r>
      <w:r w:rsidR="001B4A5A" w:rsidRPr="00422156">
        <w:rPr>
          <w:rFonts w:ascii="Times New Roman" w:hAnsi="Times New Roman" w:cs="Times New Roman"/>
          <w:sz w:val="24"/>
          <w:szCs w:val="24"/>
        </w:rPr>
        <w:t xml:space="preserve"> municipality</w:t>
      </w:r>
      <w:r w:rsidRPr="00422156">
        <w:rPr>
          <w:rFonts w:ascii="Times New Roman" w:hAnsi="Times New Roman" w:cs="Times New Roman"/>
          <w:sz w:val="24"/>
          <w:szCs w:val="24"/>
        </w:rPr>
        <w:t xml:space="preserve"> complied with </w:t>
      </w:r>
      <w:r w:rsidR="001B4A5A" w:rsidRPr="00422156">
        <w:rPr>
          <w:rFonts w:ascii="Times New Roman" w:hAnsi="Times New Roman" w:cs="Times New Roman"/>
          <w:sz w:val="24"/>
          <w:szCs w:val="24"/>
        </w:rPr>
        <w:t xml:space="preserve">the </w:t>
      </w:r>
      <w:r w:rsidRPr="00422156">
        <w:rPr>
          <w:rFonts w:ascii="Times New Roman" w:hAnsi="Times New Roman" w:cs="Times New Roman"/>
          <w:sz w:val="24"/>
          <w:szCs w:val="24"/>
        </w:rPr>
        <w:t xml:space="preserve">Minister’s directive and duly rescinded the appointment in one of its </w:t>
      </w:r>
      <w:r w:rsidR="00262AD7" w:rsidRPr="00422156">
        <w:rPr>
          <w:rFonts w:ascii="Times New Roman" w:hAnsi="Times New Roman" w:cs="Times New Roman"/>
          <w:sz w:val="24"/>
          <w:szCs w:val="24"/>
        </w:rPr>
        <w:t xml:space="preserve">duly constituted </w:t>
      </w:r>
      <w:r w:rsidRPr="00422156">
        <w:rPr>
          <w:rFonts w:ascii="Times New Roman" w:hAnsi="Times New Roman" w:cs="Times New Roman"/>
          <w:sz w:val="24"/>
          <w:szCs w:val="24"/>
        </w:rPr>
        <w:t>council</w:t>
      </w:r>
      <w:r w:rsidR="00E36EAD">
        <w:rPr>
          <w:rFonts w:ascii="Times New Roman" w:hAnsi="Times New Roman" w:cs="Times New Roman"/>
          <w:sz w:val="24"/>
          <w:szCs w:val="24"/>
        </w:rPr>
        <w:t xml:space="preserve"> </w:t>
      </w:r>
      <w:r w:rsidR="00E040D0">
        <w:rPr>
          <w:rFonts w:ascii="Times New Roman" w:hAnsi="Times New Roman" w:cs="Times New Roman"/>
          <w:sz w:val="24"/>
          <w:szCs w:val="24"/>
        </w:rPr>
        <w:t>sessions</w:t>
      </w:r>
      <w:r w:rsidR="00262AD7" w:rsidRPr="00422156">
        <w:rPr>
          <w:rFonts w:ascii="Times New Roman" w:hAnsi="Times New Roman" w:cs="Times New Roman"/>
          <w:sz w:val="24"/>
          <w:szCs w:val="24"/>
        </w:rPr>
        <w:t>.</w:t>
      </w:r>
    </w:p>
    <w:p w14:paraId="40F4CC9B" w14:textId="550F02C5" w:rsidR="00262AD7" w:rsidRDefault="003E1AB2" w:rsidP="00443917">
      <w:pPr>
        <w:spacing w:after="0" w:line="24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 </w:t>
      </w:r>
    </w:p>
    <w:p w14:paraId="1141803E" w14:textId="6E26735D" w:rsidR="00413A3C" w:rsidRPr="00422156" w:rsidRDefault="00413A3C" w:rsidP="00D7472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It is also noteworthy that</w:t>
      </w:r>
      <w:r w:rsidR="009F1889">
        <w:rPr>
          <w:rFonts w:ascii="Times New Roman" w:hAnsi="Times New Roman" w:cs="Times New Roman"/>
          <w:sz w:val="24"/>
          <w:szCs w:val="24"/>
        </w:rPr>
        <w:t xml:space="preserve">, in the court </w:t>
      </w:r>
      <w:r w:rsidR="009F1889" w:rsidRPr="009F1889">
        <w:rPr>
          <w:rFonts w:ascii="Times New Roman" w:hAnsi="Times New Roman" w:cs="Times New Roman"/>
          <w:i/>
          <w:iCs/>
          <w:sz w:val="24"/>
          <w:szCs w:val="24"/>
        </w:rPr>
        <w:t>a quo</w:t>
      </w:r>
      <w:r w:rsidR="009F1889">
        <w:rPr>
          <w:rFonts w:ascii="Times New Roman" w:hAnsi="Times New Roman" w:cs="Times New Roman"/>
          <w:sz w:val="24"/>
          <w:szCs w:val="24"/>
        </w:rPr>
        <w:t>, the first respondent made the factual admission that he withdrew his resignation from</w:t>
      </w:r>
      <w:r w:rsidR="00A0304E">
        <w:rPr>
          <w:rFonts w:ascii="Times New Roman" w:hAnsi="Times New Roman" w:cs="Times New Roman"/>
          <w:sz w:val="24"/>
          <w:szCs w:val="24"/>
        </w:rPr>
        <w:t xml:space="preserve"> his employer</w:t>
      </w:r>
      <w:r w:rsidR="009F1889">
        <w:rPr>
          <w:rFonts w:ascii="Times New Roman" w:hAnsi="Times New Roman" w:cs="Times New Roman"/>
          <w:sz w:val="24"/>
          <w:szCs w:val="24"/>
        </w:rPr>
        <w:t xml:space="preserve"> on receipt of the letter dated 22 February 2018. </w:t>
      </w:r>
      <w:r w:rsidR="00D74722">
        <w:rPr>
          <w:rFonts w:ascii="Times New Roman" w:hAnsi="Times New Roman" w:cs="Times New Roman"/>
          <w:sz w:val="24"/>
          <w:szCs w:val="24"/>
        </w:rPr>
        <w:t xml:space="preserve"> </w:t>
      </w:r>
      <w:r w:rsidR="00B678D5">
        <w:rPr>
          <w:rFonts w:ascii="Times New Roman" w:hAnsi="Times New Roman" w:cs="Times New Roman"/>
          <w:sz w:val="24"/>
          <w:szCs w:val="24"/>
        </w:rPr>
        <w:t xml:space="preserve">It was also common cause that, in consequence of the </w:t>
      </w:r>
      <w:r w:rsidR="00E36EAD">
        <w:rPr>
          <w:rFonts w:ascii="Times New Roman" w:hAnsi="Times New Roman" w:cs="Times New Roman"/>
          <w:sz w:val="24"/>
          <w:szCs w:val="24"/>
        </w:rPr>
        <w:t xml:space="preserve">recommendations of the </w:t>
      </w:r>
      <w:r w:rsidR="00B678D5">
        <w:rPr>
          <w:rFonts w:ascii="Times New Roman" w:hAnsi="Times New Roman" w:cs="Times New Roman"/>
          <w:sz w:val="24"/>
          <w:szCs w:val="24"/>
        </w:rPr>
        <w:t>ministerial investigat</w:t>
      </w:r>
      <w:r w:rsidR="00E36EAD">
        <w:rPr>
          <w:rFonts w:ascii="Times New Roman" w:hAnsi="Times New Roman" w:cs="Times New Roman"/>
          <w:sz w:val="24"/>
          <w:szCs w:val="24"/>
        </w:rPr>
        <w:t>ing team</w:t>
      </w:r>
      <w:r w:rsidR="00B678D5">
        <w:rPr>
          <w:rFonts w:ascii="Times New Roman" w:hAnsi="Times New Roman" w:cs="Times New Roman"/>
          <w:sz w:val="24"/>
          <w:szCs w:val="24"/>
        </w:rPr>
        <w:t xml:space="preserve">, he was eventually </w:t>
      </w:r>
      <w:r w:rsidR="00E36EAD">
        <w:rPr>
          <w:rFonts w:ascii="Times New Roman" w:hAnsi="Times New Roman" w:cs="Times New Roman"/>
          <w:sz w:val="24"/>
          <w:szCs w:val="24"/>
        </w:rPr>
        <w:t xml:space="preserve">charged with misconduct by </w:t>
      </w:r>
      <w:r w:rsidR="00A0304E">
        <w:rPr>
          <w:rFonts w:ascii="Times New Roman" w:hAnsi="Times New Roman" w:cs="Times New Roman"/>
          <w:sz w:val="24"/>
          <w:szCs w:val="24"/>
        </w:rPr>
        <w:t>his employer</w:t>
      </w:r>
      <w:r w:rsidR="00E36EAD">
        <w:rPr>
          <w:rFonts w:ascii="Times New Roman" w:hAnsi="Times New Roman" w:cs="Times New Roman"/>
          <w:sz w:val="24"/>
          <w:szCs w:val="24"/>
        </w:rPr>
        <w:t xml:space="preserve"> and duly </w:t>
      </w:r>
      <w:r w:rsidR="00B678D5">
        <w:rPr>
          <w:rFonts w:ascii="Times New Roman" w:hAnsi="Times New Roman" w:cs="Times New Roman"/>
          <w:sz w:val="24"/>
          <w:szCs w:val="24"/>
        </w:rPr>
        <w:t xml:space="preserve">dismissed </w:t>
      </w:r>
      <w:r w:rsidR="00E040D0">
        <w:rPr>
          <w:rFonts w:ascii="Times New Roman" w:hAnsi="Times New Roman" w:cs="Times New Roman"/>
          <w:sz w:val="24"/>
          <w:szCs w:val="24"/>
        </w:rPr>
        <w:t>from its employment</w:t>
      </w:r>
      <w:r w:rsidR="00B678D5">
        <w:rPr>
          <w:rFonts w:ascii="Times New Roman" w:hAnsi="Times New Roman" w:cs="Times New Roman"/>
          <w:sz w:val="24"/>
          <w:szCs w:val="24"/>
        </w:rPr>
        <w:t xml:space="preserve"> on 8 June 2021.</w:t>
      </w:r>
    </w:p>
    <w:p w14:paraId="51510F63" w14:textId="77777777" w:rsidR="00340770" w:rsidRDefault="00340770" w:rsidP="00D74722">
      <w:pPr>
        <w:spacing w:after="0" w:line="240" w:lineRule="auto"/>
        <w:jc w:val="both"/>
        <w:rPr>
          <w:rFonts w:ascii="Times New Roman" w:hAnsi="Times New Roman" w:cs="Times New Roman"/>
          <w:sz w:val="24"/>
          <w:szCs w:val="24"/>
        </w:rPr>
      </w:pPr>
    </w:p>
    <w:p w14:paraId="1E8094E0" w14:textId="178D4ECB" w:rsidR="00262AD7" w:rsidRPr="00422156" w:rsidRDefault="00262AD7" w:rsidP="00D74722">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Aggrieved by the rescission</w:t>
      </w:r>
      <w:r w:rsidR="00082DF3">
        <w:rPr>
          <w:rFonts w:ascii="Times New Roman" w:hAnsi="Times New Roman" w:cs="Times New Roman"/>
          <w:sz w:val="24"/>
          <w:szCs w:val="24"/>
        </w:rPr>
        <w:t xml:space="preserve"> of the offer of employment by the Municipality</w:t>
      </w:r>
      <w:r w:rsidRPr="00422156">
        <w:rPr>
          <w:rFonts w:ascii="Times New Roman" w:hAnsi="Times New Roman" w:cs="Times New Roman"/>
          <w:sz w:val="24"/>
          <w:szCs w:val="24"/>
        </w:rPr>
        <w:t xml:space="preserve">, the first respondent </w:t>
      </w:r>
      <w:r w:rsidR="00A0304E">
        <w:rPr>
          <w:rFonts w:ascii="Times New Roman" w:hAnsi="Times New Roman" w:cs="Times New Roman"/>
          <w:sz w:val="24"/>
          <w:szCs w:val="24"/>
        </w:rPr>
        <w:t xml:space="preserve">first </w:t>
      </w:r>
      <w:r w:rsidR="00001F1A">
        <w:rPr>
          <w:rFonts w:ascii="Times New Roman" w:hAnsi="Times New Roman" w:cs="Times New Roman"/>
          <w:sz w:val="24"/>
          <w:szCs w:val="24"/>
        </w:rPr>
        <w:t xml:space="preserve">sought an order of specific performance before a </w:t>
      </w:r>
      <w:proofErr w:type="spellStart"/>
      <w:r w:rsidR="00001F1A">
        <w:rPr>
          <w:rFonts w:ascii="Times New Roman" w:hAnsi="Times New Roman" w:cs="Times New Roman"/>
          <w:sz w:val="24"/>
          <w:szCs w:val="24"/>
        </w:rPr>
        <w:t>labour</w:t>
      </w:r>
      <w:proofErr w:type="spellEnd"/>
      <w:r w:rsidR="00001F1A">
        <w:rPr>
          <w:rFonts w:ascii="Times New Roman" w:hAnsi="Times New Roman" w:cs="Times New Roman"/>
          <w:sz w:val="24"/>
          <w:szCs w:val="24"/>
        </w:rPr>
        <w:t xml:space="preserve"> officer. He, however, abandoned that application in </w:t>
      </w:r>
      <w:proofErr w:type="spellStart"/>
      <w:r w:rsidR="00001F1A">
        <w:rPr>
          <w:rFonts w:ascii="Times New Roman" w:hAnsi="Times New Roman" w:cs="Times New Roman"/>
          <w:sz w:val="24"/>
          <w:szCs w:val="24"/>
        </w:rPr>
        <w:t>favour</w:t>
      </w:r>
      <w:proofErr w:type="spellEnd"/>
      <w:r w:rsidR="00001F1A">
        <w:rPr>
          <w:rFonts w:ascii="Times New Roman" w:hAnsi="Times New Roman" w:cs="Times New Roman"/>
          <w:sz w:val="24"/>
          <w:szCs w:val="24"/>
        </w:rPr>
        <w:t xml:space="preserve"> of an</w:t>
      </w:r>
      <w:r w:rsidRPr="00422156">
        <w:rPr>
          <w:rFonts w:ascii="Times New Roman" w:hAnsi="Times New Roman" w:cs="Times New Roman"/>
          <w:sz w:val="24"/>
          <w:szCs w:val="24"/>
        </w:rPr>
        <w:t xml:space="preserve"> application</w:t>
      </w:r>
      <w:r w:rsidR="00001F1A">
        <w:rPr>
          <w:rFonts w:ascii="Times New Roman" w:hAnsi="Times New Roman" w:cs="Times New Roman"/>
          <w:sz w:val="24"/>
          <w:szCs w:val="24"/>
        </w:rPr>
        <w:t xml:space="preserve"> (the progenitor of the present appeal)</w:t>
      </w:r>
      <w:r w:rsidR="00D74722">
        <w:rPr>
          <w:rFonts w:ascii="Times New Roman" w:hAnsi="Times New Roman" w:cs="Times New Roman"/>
          <w:sz w:val="24"/>
          <w:szCs w:val="24"/>
        </w:rPr>
        <w:t>, in terms of s </w:t>
      </w:r>
      <w:r w:rsidR="00CB7F5F" w:rsidRPr="00422156">
        <w:rPr>
          <w:rFonts w:ascii="Times New Roman" w:hAnsi="Times New Roman" w:cs="Times New Roman"/>
          <w:sz w:val="24"/>
          <w:szCs w:val="24"/>
        </w:rPr>
        <w:t xml:space="preserve">14 of the High Court Act </w:t>
      </w:r>
      <w:r w:rsidR="00CB7F5F" w:rsidRPr="00340770">
        <w:rPr>
          <w:rFonts w:ascii="Times New Roman" w:hAnsi="Times New Roman" w:cs="Times New Roman"/>
          <w:iCs/>
          <w:sz w:val="24"/>
          <w:szCs w:val="24"/>
        </w:rPr>
        <w:t>[</w:t>
      </w:r>
      <w:r w:rsidR="00CB7F5F" w:rsidRPr="00422156">
        <w:rPr>
          <w:rFonts w:ascii="Times New Roman" w:hAnsi="Times New Roman" w:cs="Times New Roman"/>
          <w:i/>
          <w:iCs/>
          <w:sz w:val="24"/>
          <w:szCs w:val="24"/>
        </w:rPr>
        <w:t>Chapter 7:06</w:t>
      </w:r>
      <w:r w:rsidR="00CB7F5F" w:rsidRPr="00340770">
        <w:rPr>
          <w:rFonts w:ascii="Times New Roman" w:hAnsi="Times New Roman" w:cs="Times New Roman"/>
          <w:iCs/>
          <w:sz w:val="24"/>
          <w:szCs w:val="24"/>
        </w:rPr>
        <w:t>]</w:t>
      </w:r>
      <w:r w:rsidR="00CB7F5F" w:rsidRPr="00422156">
        <w:rPr>
          <w:rFonts w:ascii="Times New Roman" w:hAnsi="Times New Roman" w:cs="Times New Roman"/>
          <w:i/>
          <w:iCs/>
          <w:sz w:val="24"/>
          <w:szCs w:val="24"/>
        </w:rPr>
        <w:t>,</w:t>
      </w:r>
      <w:r w:rsidRPr="00422156">
        <w:rPr>
          <w:rFonts w:ascii="Times New Roman" w:hAnsi="Times New Roman" w:cs="Times New Roman"/>
          <w:sz w:val="24"/>
          <w:szCs w:val="24"/>
        </w:rPr>
        <w:t xml:space="preserve"> for a </w:t>
      </w:r>
      <w:proofErr w:type="spellStart"/>
      <w:r w:rsidRPr="00422156">
        <w:rPr>
          <w:rFonts w:ascii="Times New Roman" w:hAnsi="Times New Roman" w:cs="Times New Roman"/>
          <w:sz w:val="24"/>
          <w:szCs w:val="24"/>
        </w:rPr>
        <w:t>declarator</w:t>
      </w:r>
      <w:proofErr w:type="spellEnd"/>
      <w:r w:rsidRPr="00422156">
        <w:rPr>
          <w:rFonts w:ascii="Times New Roman" w:hAnsi="Times New Roman" w:cs="Times New Roman"/>
          <w:sz w:val="24"/>
          <w:szCs w:val="24"/>
        </w:rPr>
        <w:t xml:space="preserve"> and consequential relief in the court </w:t>
      </w:r>
      <w:r w:rsidRPr="00422156">
        <w:rPr>
          <w:rFonts w:ascii="Times New Roman" w:hAnsi="Times New Roman" w:cs="Times New Roman"/>
          <w:i/>
          <w:iCs/>
          <w:sz w:val="24"/>
          <w:szCs w:val="24"/>
        </w:rPr>
        <w:t>a quo</w:t>
      </w:r>
      <w:r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A22359" w:rsidRPr="00422156">
        <w:rPr>
          <w:rFonts w:ascii="Times New Roman" w:hAnsi="Times New Roman" w:cs="Times New Roman"/>
          <w:sz w:val="24"/>
          <w:szCs w:val="24"/>
        </w:rPr>
        <w:t xml:space="preserve">In the court </w:t>
      </w:r>
      <w:r w:rsidR="00A22359" w:rsidRPr="00422156">
        <w:rPr>
          <w:rFonts w:ascii="Times New Roman" w:hAnsi="Times New Roman" w:cs="Times New Roman"/>
          <w:i/>
          <w:iCs/>
          <w:sz w:val="24"/>
          <w:szCs w:val="24"/>
        </w:rPr>
        <w:t>a quo</w:t>
      </w:r>
      <w:r w:rsidR="00A22359" w:rsidRPr="00422156">
        <w:rPr>
          <w:rFonts w:ascii="Times New Roman" w:hAnsi="Times New Roman" w:cs="Times New Roman"/>
          <w:sz w:val="24"/>
          <w:szCs w:val="24"/>
        </w:rPr>
        <w:t>, t</w:t>
      </w:r>
      <w:r w:rsidRPr="00422156">
        <w:rPr>
          <w:rFonts w:ascii="Times New Roman" w:hAnsi="Times New Roman" w:cs="Times New Roman"/>
          <w:sz w:val="24"/>
          <w:szCs w:val="24"/>
        </w:rPr>
        <w:t>he Minister was the first respondent,</w:t>
      </w:r>
      <w:r w:rsidR="00A22359" w:rsidRPr="00422156">
        <w:rPr>
          <w:rFonts w:ascii="Times New Roman" w:hAnsi="Times New Roman" w:cs="Times New Roman"/>
          <w:sz w:val="24"/>
          <w:szCs w:val="24"/>
        </w:rPr>
        <w:t xml:space="preserve"> t</w:t>
      </w:r>
      <w:r w:rsidRPr="00422156">
        <w:rPr>
          <w:rFonts w:ascii="Times New Roman" w:hAnsi="Times New Roman" w:cs="Times New Roman"/>
          <w:sz w:val="24"/>
          <w:szCs w:val="24"/>
        </w:rPr>
        <w:t xml:space="preserve">he first appellant </w:t>
      </w:r>
      <w:r w:rsidR="00A22359" w:rsidRPr="00422156">
        <w:rPr>
          <w:rFonts w:ascii="Times New Roman" w:hAnsi="Times New Roman" w:cs="Times New Roman"/>
          <w:sz w:val="24"/>
          <w:szCs w:val="24"/>
        </w:rPr>
        <w:t>was the second respondent,</w:t>
      </w:r>
      <w:r w:rsidRPr="00422156">
        <w:rPr>
          <w:rFonts w:ascii="Times New Roman" w:hAnsi="Times New Roman" w:cs="Times New Roman"/>
          <w:sz w:val="24"/>
          <w:szCs w:val="24"/>
        </w:rPr>
        <w:t xml:space="preserve"> the third respondent</w:t>
      </w:r>
      <w:r w:rsidR="00A22359" w:rsidRPr="00422156">
        <w:rPr>
          <w:rFonts w:ascii="Times New Roman" w:hAnsi="Times New Roman" w:cs="Times New Roman"/>
          <w:sz w:val="24"/>
          <w:szCs w:val="24"/>
        </w:rPr>
        <w:t xml:space="preserve"> was also the</w:t>
      </w:r>
      <w:r w:rsidRPr="00422156">
        <w:rPr>
          <w:rFonts w:ascii="Times New Roman" w:hAnsi="Times New Roman" w:cs="Times New Roman"/>
          <w:sz w:val="24"/>
          <w:szCs w:val="24"/>
        </w:rPr>
        <w:t xml:space="preserve"> third respondent</w:t>
      </w:r>
      <w:r w:rsidR="00582F3C">
        <w:rPr>
          <w:rFonts w:ascii="Times New Roman" w:hAnsi="Times New Roman" w:cs="Times New Roman"/>
          <w:sz w:val="24"/>
          <w:szCs w:val="24"/>
        </w:rPr>
        <w:t>,</w:t>
      </w:r>
      <w:r w:rsidR="00A22359" w:rsidRPr="00422156">
        <w:rPr>
          <w:rFonts w:ascii="Times New Roman" w:hAnsi="Times New Roman" w:cs="Times New Roman"/>
          <w:sz w:val="24"/>
          <w:szCs w:val="24"/>
        </w:rPr>
        <w:t xml:space="preserve"> </w:t>
      </w:r>
      <w:proofErr w:type="gramStart"/>
      <w:r w:rsidR="00A22359" w:rsidRPr="00422156">
        <w:rPr>
          <w:rFonts w:ascii="Times New Roman" w:hAnsi="Times New Roman" w:cs="Times New Roman"/>
          <w:sz w:val="24"/>
          <w:szCs w:val="24"/>
        </w:rPr>
        <w:t>the</w:t>
      </w:r>
      <w:proofErr w:type="gramEnd"/>
      <w:r w:rsidRPr="00422156">
        <w:rPr>
          <w:rFonts w:ascii="Times New Roman" w:hAnsi="Times New Roman" w:cs="Times New Roman"/>
          <w:sz w:val="24"/>
          <w:szCs w:val="24"/>
        </w:rPr>
        <w:t xml:space="preserve"> second appellant was</w:t>
      </w:r>
      <w:r w:rsidR="00A22359" w:rsidRPr="00422156">
        <w:rPr>
          <w:rFonts w:ascii="Times New Roman" w:hAnsi="Times New Roman" w:cs="Times New Roman"/>
          <w:sz w:val="24"/>
          <w:szCs w:val="24"/>
        </w:rPr>
        <w:t xml:space="preserve"> later joined in as the fourth respondent.</w:t>
      </w:r>
    </w:p>
    <w:p w14:paraId="637BD8AA" w14:textId="77777777" w:rsidR="00340770" w:rsidRDefault="00340770" w:rsidP="00D74722">
      <w:pPr>
        <w:spacing w:after="0" w:line="240" w:lineRule="auto"/>
        <w:jc w:val="both"/>
        <w:rPr>
          <w:rFonts w:ascii="Times New Roman" w:hAnsi="Times New Roman" w:cs="Times New Roman"/>
          <w:b/>
          <w:bCs/>
          <w:sz w:val="24"/>
          <w:szCs w:val="24"/>
        </w:rPr>
      </w:pPr>
    </w:p>
    <w:p w14:paraId="3030DFB2" w14:textId="00B57B79" w:rsidR="00262AD7" w:rsidRPr="00340770" w:rsidRDefault="00340770" w:rsidP="00340770">
      <w:pPr>
        <w:spacing w:after="0" w:line="480" w:lineRule="auto"/>
        <w:jc w:val="both"/>
        <w:rPr>
          <w:rFonts w:ascii="Times New Roman" w:hAnsi="Times New Roman" w:cs="Times New Roman"/>
          <w:b/>
          <w:bCs/>
          <w:sz w:val="24"/>
          <w:szCs w:val="24"/>
          <w:u w:val="single"/>
        </w:rPr>
      </w:pPr>
      <w:r w:rsidRPr="00340770">
        <w:rPr>
          <w:rFonts w:ascii="Times New Roman" w:hAnsi="Times New Roman" w:cs="Times New Roman"/>
          <w:b/>
          <w:bCs/>
          <w:sz w:val="24"/>
          <w:szCs w:val="24"/>
          <w:u w:val="single"/>
        </w:rPr>
        <w:t xml:space="preserve">THE CONTENTIONS IN THE COURT </w:t>
      </w:r>
      <w:r w:rsidRPr="00340770">
        <w:rPr>
          <w:rFonts w:ascii="Times New Roman" w:hAnsi="Times New Roman" w:cs="Times New Roman"/>
          <w:b/>
          <w:bCs/>
          <w:i/>
          <w:iCs/>
          <w:sz w:val="24"/>
          <w:szCs w:val="24"/>
          <w:u w:val="single"/>
        </w:rPr>
        <w:t>A QUO</w:t>
      </w:r>
    </w:p>
    <w:p w14:paraId="4A94F275" w14:textId="505D0EA0" w:rsidR="00FC20D8" w:rsidRPr="00422156" w:rsidRDefault="00BC551B" w:rsidP="00D74722">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In the court </w:t>
      </w:r>
      <w:r w:rsidRPr="00422156">
        <w:rPr>
          <w:rFonts w:ascii="Times New Roman" w:hAnsi="Times New Roman" w:cs="Times New Roman"/>
          <w:i/>
          <w:iCs/>
          <w:sz w:val="24"/>
          <w:szCs w:val="24"/>
        </w:rPr>
        <w:t>a quo</w:t>
      </w:r>
      <w:r w:rsidRPr="00422156">
        <w:rPr>
          <w:rFonts w:ascii="Times New Roman" w:hAnsi="Times New Roman" w:cs="Times New Roman"/>
          <w:sz w:val="24"/>
          <w:szCs w:val="24"/>
        </w:rPr>
        <w:t xml:space="preserve">, </w:t>
      </w:r>
      <w:proofErr w:type="spellStart"/>
      <w:r w:rsidR="00676A34">
        <w:rPr>
          <w:rFonts w:ascii="Times New Roman" w:hAnsi="Times New Roman" w:cs="Times New Roman"/>
          <w:sz w:val="24"/>
          <w:szCs w:val="24"/>
        </w:rPr>
        <w:t>Warurama</w:t>
      </w:r>
      <w:proofErr w:type="spellEnd"/>
      <w:r w:rsidR="004C7DB0" w:rsidRPr="00422156">
        <w:rPr>
          <w:rFonts w:ascii="Times New Roman" w:hAnsi="Times New Roman" w:cs="Times New Roman"/>
          <w:sz w:val="24"/>
          <w:szCs w:val="24"/>
        </w:rPr>
        <w:t xml:space="preserve"> submitted that the Minister’s directive to the</w:t>
      </w:r>
      <w:r w:rsidR="00676A34">
        <w:rPr>
          <w:rFonts w:ascii="Times New Roman" w:hAnsi="Times New Roman" w:cs="Times New Roman"/>
          <w:sz w:val="24"/>
          <w:szCs w:val="24"/>
        </w:rPr>
        <w:t xml:space="preserve"> municipality</w:t>
      </w:r>
      <w:r w:rsidR="004C7DB0" w:rsidRPr="00422156">
        <w:rPr>
          <w:rFonts w:ascii="Times New Roman" w:hAnsi="Times New Roman" w:cs="Times New Roman"/>
          <w:sz w:val="24"/>
          <w:szCs w:val="24"/>
        </w:rPr>
        <w:t xml:space="preserve"> to rescind the approval of his appointment by the</w:t>
      </w:r>
      <w:r w:rsidR="00676A34">
        <w:rPr>
          <w:rFonts w:ascii="Times New Roman" w:hAnsi="Times New Roman" w:cs="Times New Roman"/>
          <w:sz w:val="24"/>
          <w:szCs w:val="24"/>
        </w:rPr>
        <w:t xml:space="preserve"> LGB</w:t>
      </w:r>
      <w:r w:rsidR="004C7DB0" w:rsidRPr="00422156">
        <w:rPr>
          <w:rFonts w:ascii="Times New Roman" w:hAnsi="Times New Roman" w:cs="Times New Roman"/>
          <w:sz w:val="24"/>
          <w:szCs w:val="24"/>
        </w:rPr>
        <w:t xml:space="preserve"> was </w:t>
      </w:r>
      <w:r w:rsidR="00A319DB">
        <w:rPr>
          <w:rFonts w:ascii="Times New Roman" w:hAnsi="Times New Roman" w:cs="Times New Roman"/>
          <w:sz w:val="24"/>
          <w:szCs w:val="24"/>
        </w:rPr>
        <w:t xml:space="preserve">a nullity because it was </w:t>
      </w:r>
      <w:r w:rsidR="004C7DB0" w:rsidRPr="00422156">
        <w:rPr>
          <w:rFonts w:ascii="Times New Roman" w:hAnsi="Times New Roman" w:cs="Times New Roman"/>
          <w:sz w:val="24"/>
          <w:szCs w:val="24"/>
        </w:rPr>
        <w:t xml:space="preserve">irregular, irrational and unlawful. </w:t>
      </w:r>
      <w:r w:rsidR="00D74722">
        <w:rPr>
          <w:rFonts w:ascii="Times New Roman" w:hAnsi="Times New Roman" w:cs="Times New Roman"/>
          <w:sz w:val="24"/>
          <w:szCs w:val="24"/>
        </w:rPr>
        <w:t xml:space="preserve"> </w:t>
      </w:r>
      <w:r w:rsidR="004C7DB0" w:rsidRPr="00422156">
        <w:rPr>
          <w:rFonts w:ascii="Times New Roman" w:hAnsi="Times New Roman" w:cs="Times New Roman"/>
          <w:sz w:val="24"/>
          <w:szCs w:val="24"/>
        </w:rPr>
        <w:t xml:space="preserve">He premised his submission on the provisions of </w:t>
      </w:r>
      <w:proofErr w:type="spellStart"/>
      <w:r w:rsidR="004C7DB0" w:rsidRPr="00422156">
        <w:rPr>
          <w:rFonts w:ascii="Times New Roman" w:hAnsi="Times New Roman" w:cs="Times New Roman"/>
          <w:sz w:val="24"/>
          <w:szCs w:val="24"/>
        </w:rPr>
        <w:t>ss</w:t>
      </w:r>
      <w:proofErr w:type="spellEnd"/>
      <w:r w:rsidR="004C7DB0" w:rsidRPr="00422156">
        <w:rPr>
          <w:rFonts w:ascii="Times New Roman" w:hAnsi="Times New Roman" w:cs="Times New Roman"/>
          <w:sz w:val="24"/>
          <w:szCs w:val="24"/>
        </w:rPr>
        <w:t xml:space="preserve"> 115 to 130 of the Act. </w:t>
      </w:r>
      <w:r w:rsidR="00D74722">
        <w:rPr>
          <w:rFonts w:ascii="Times New Roman" w:hAnsi="Times New Roman" w:cs="Times New Roman"/>
          <w:sz w:val="24"/>
          <w:szCs w:val="24"/>
        </w:rPr>
        <w:t xml:space="preserve"> </w:t>
      </w:r>
      <w:r w:rsidR="004C7DB0" w:rsidRPr="00422156">
        <w:rPr>
          <w:rFonts w:ascii="Times New Roman" w:hAnsi="Times New Roman" w:cs="Times New Roman"/>
          <w:sz w:val="24"/>
          <w:szCs w:val="24"/>
        </w:rPr>
        <w:t xml:space="preserve">He </w:t>
      </w:r>
      <w:r w:rsidR="00302008" w:rsidRPr="00422156">
        <w:rPr>
          <w:rFonts w:ascii="Times New Roman" w:hAnsi="Times New Roman" w:cs="Times New Roman"/>
          <w:sz w:val="24"/>
          <w:szCs w:val="24"/>
        </w:rPr>
        <w:t xml:space="preserve">further </w:t>
      </w:r>
      <w:r w:rsidR="00340770">
        <w:rPr>
          <w:rFonts w:ascii="Times New Roman" w:hAnsi="Times New Roman" w:cs="Times New Roman"/>
          <w:sz w:val="24"/>
          <w:szCs w:val="24"/>
        </w:rPr>
        <w:t>contended that, s 135</w:t>
      </w:r>
      <w:r w:rsidR="004C7DB0" w:rsidRPr="00422156">
        <w:rPr>
          <w:rFonts w:ascii="Times New Roman" w:hAnsi="Times New Roman" w:cs="Times New Roman"/>
          <w:sz w:val="24"/>
          <w:szCs w:val="24"/>
        </w:rPr>
        <w:t>(4)</w:t>
      </w:r>
      <w:r w:rsidR="00A319DB">
        <w:rPr>
          <w:rFonts w:ascii="Times New Roman" w:hAnsi="Times New Roman" w:cs="Times New Roman"/>
          <w:sz w:val="24"/>
          <w:szCs w:val="24"/>
        </w:rPr>
        <w:t xml:space="preserve"> of the Act,</w:t>
      </w:r>
      <w:r w:rsidR="004C7DB0" w:rsidRPr="00422156">
        <w:rPr>
          <w:rFonts w:ascii="Times New Roman" w:hAnsi="Times New Roman" w:cs="Times New Roman"/>
          <w:sz w:val="24"/>
          <w:szCs w:val="24"/>
        </w:rPr>
        <w:t xml:space="preserve"> upon which the Minister premised his conduct did not support</w:t>
      </w:r>
      <w:r w:rsidR="00A319DB">
        <w:rPr>
          <w:rFonts w:ascii="Times New Roman" w:hAnsi="Times New Roman" w:cs="Times New Roman"/>
          <w:sz w:val="24"/>
          <w:szCs w:val="24"/>
        </w:rPr>
        <w:t xml:space="preserve"> such</w:t>
      </w:r>
      <w:r w:rsidR="00E65045" w:rsidRPr="00422156">
        <w:rPr>
          <w:rFonts w:ascii="Times New Roman" w:hAnsi="Times New Roman" w:cs="Times New Roman"/>
          <w:sz w:val="24"/>
          <w:szCs w:val="24"/>
        </w:rPr>
        <w:t xml:space="preserve"> conduct</w:t>
      </w:r>
      <w:r w:rsidR="004C7DB0"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4C7DB0" w:rsidRPr="00422156">
        <w:rPr>
          <w:rFonts w:ascii="Times New Roman" w:hAnsi="Times New Roman" w:cs="Times New Roman"/>
          <w:sz w:val="24"/>
          <w:szCs w:val="24"/>
        </w:rPr>
        <w:t xml:space="preserve">He further argued that the Minister is only permitted by </w:t>
      </w:r>
      <w:r w:rsidR="00302008" w:rsidRPr="00422156">
        <w:rPr>
          <w:rFonts w:ascii="Times New Roman" w:hAnsi="Times New Roman" w:cs="Times New Roman"/>
          <w:sz w:val="24"/>
          <w:szCs w:val="24"/>
        </w:rPr>
        <w:t>that section</w:t>
      </w:r>
      <w:r w:rsidR="004C7DB0" w:rsidRPr="00422156">
        <w:rPr>
          <w:rFonts w:ascii="Times New Roman" w:hAnsi="Times New Roman" w:cs="Times New Roman"/>
          <w:sz w:val="24"/>
          <w:szCs w:val="24"/>
        </w:rPr>
        <w:t xml:space="preserve"> to intervene where the</w:t>
      </w:r>
      <w:r w:rsidR="00A319DB">
        <w:rPr>
          <w:rFonts w:ascii="Times New Roman" w:hAnsi="Times New Roman" w:cs="Times New Roman"/>
          <w:sz w:val="24"/>
          <w:szCs w:val="24"/>
        </w:rPr>
        <w:t xml:space="preserve"> LGB</w:t>
      </w:r>
      <w:r w:rsidR="00302008" w:rsidRPr="00422156">
        <w:rPr>
          <w:rFonts w:ascii="Times New Roman" w:hAnsi="Times New Roman" w:cs="Times New Roman"/>
          <w:sz w:val="24"/>
          <w:szCs w:val="24"/>
        </w:rPr>
        <w:t xml:space="preserve"> rejects the candidate recommended by council and the council thereafter fails to recommend another suitable candidate to it. </w:t>
      </w:r>
      <w:r w:rsidR="00D74722">
        <w:rPr>
          <w:rFonts w:ascii="Times New Roman" w:hAnsi="Times New Roman" w:cs="Times New Roman"/>
          <w:sz w:val="24"/>
          <w:szCs w:val="24"/>
        </w:rPr>
        <w:t xml:space="preserve"> </w:t>
      </w:r>
      <w:r w:rsidR="00DE6667" w:rsidRPr="00422156">
        <w:rPr>
          <w:rFonts w:ascii="Times New Roman" w:hAnsi="Times New Roman" w:cs="Times New Roman"/>
          <w:sz w:val="24"/>
          <w:szCs w:val="24"/>
        </w:rPr>
        <w:t>He</w:t>
      </w:r>
      <w:r w:rsidR="00A319DB">
        <w:rPr>
          <w:rFonts w:ascii="Times New Roman" w:hAnsi="Times New Roman" w:cs="Times New Roman"/>
          <w:sz w:val="24"/>
          <w:szCs w:val="24"/>
        </w:rPr>
        <w:t xml:space="preserve"> also</w:t>
      </w:r>
      <w:r w:rsidR="00DE6667" w:rsidRPr="00422156">
        <w:rPr>
          <w:rFonts w:ascii="Times New Roman" w:hAnsi="Times New Roman" w:cs="Times New Roman"/>
          <w:sz w:val="24"/>
          <w:szCs w:val="24"/>
        </w:rPr>
        <w:t xml:space="preserve"> argued that the dire</w:t>
      </w:r>
      <w:r w:rsidR="00340770">
        <w:rPr>
          <w:rFonts w:ascii="Times New Roman" w:hAnsi="Times New Roman" w:cs="Times New Roman"/>
          <w:sz w:val="24"/>
          <w:szCs w:val="24"/>
        </w:rPr>
        <w:t>ctive was in violation of s 276</w:t>
      </w:r>
      <w:r w:rsidR="00DE6667" w:rsidRPr="00422156">
        <w:rPr>
          <w:rFonts w:ascii="Times New Roman" w:hAnsi="Times New Roman" w:cs="Times New Roman"/>
          <w:sz w:val="24"/>
          <w:szCs w:val="24"/>
        </w:rPr>
        <w:t>(1) of the Constitution which vests municipalit</w:t>
      </w:r>
      <w:r w:rsidRPr="00422156">
        <w:rPr>
          <w:rFonts w:ascii="Times New Roman" w:hAnsi="Times New Roman" w:cs="Times New Roman"/>
          <w:sz w:val="24"/>
          <w:szCs w:val="24"/>
        </w:rPr>
        <w:t>ies</w:t>
      </w:r>
      <w:r w:rsidR="00DE6667" w:rsidRPr="00422156">
        <w:rPr>
          <w:rFonts w:ascii="Times New Roman" w:hAnsi="Times New Roman" w:cs="Times New Roman"/>
          <w:sz w:val="24"/>
          <w:szCs w:val="24"/>
        </w:rPr>
        <w:t xml:space="preserve"> with the untrammeled power to govern their own areas. </w:t>
      </w:r>
      <w:r w:rsidR="00D74722">
        <w:rPr>
          <w:rFonts w:ascii="Times New Roman" w:hAnsi="Times New Roman" w:cs="Times New Roman"/>
          <w:sz w:val="24"/>
          <w:szCs w:val="24"/>
        </w:rPr>
        <w:t xml:space="preserve"> </w:t>
      </w:r>
      <w:r w:rsidR="00DE6667" w:rsidRPr="00422156">
        <w:rPr>
          <w:rFonts w:ascii="Times New Roman" w:hAnsi="Times New Roman" w:cs="Times New Roman"/>
          <w:sz w:val="24"/>
          <w:szCs w:val="24"/>
        </w:rPr>
        <w:t xml:space="preserve">He asserted that he had a direct and substantial </w:t>
      </w:r>
      <w:r w:rsidR="00DE6667" w:rsidRPr="00422156">
        <w:rPr>
          <w:rFonts w:ascii="Times New Roman" w:hAnsi="Times New Roman" w:cs="Times New Roman"/>
          <w:sz w:val="24"/>
          <w:szCs w:val="24"/>
        </w:rPr>
        <w:lastRenderedPageBreak/>
        <w:t xml:space="preserve">interest </w:t>
      </w:r>
      <w:r w:rsidR="00C25356" w:rsidRPr="00422156">
        <w:rPr>
          <w:rFonts w:ascii="Times New Roman" w:hAnsi="Times New Roman" w:cs="Times New Roman"/>
          <w:sz w:val="24"/>
          <w:szCs w:val="24"/>
        </w:rPr>
        <w:t xml:space="preserve">to protect his accrued right, </w:t>
      </w:r>
      <w:r w:rsidR="00A319DB">
        <w:rPr>
          <w:rFonts w:ascii="Times New Roman" w:hAnsi="Times New Roman" w:cs="Times New Roman"/>
          <w:sz w:val="24"/>
          <w:szCs w:val="24"/>
        </w:rPr>
        <w:t xml:space="preserve">which in his contention, </w:t>
      </w:r>
      <w:r w:rsidR="00C25356" w:rsidRPr="00422156">
        <w:rPr>
          <w:rFonts w:ascii="Times New Roman" w:hAnsi="Times New Roman" w:cs="Times New Roman"/>
          <w:sz w:val="24"/>
          <w:szCs w:val="24"/>
        </w:rPr>
        <w:t>emanat</w:t>
      </w:r>
      <w:r w:rsidR="00A319DB">
        <w:rPr>
          <w:rFonts w:ascii="Times New Roman" w:hAnsi="Times New Roman" w:cs="Times New Roman"/>
          <w:sz w:val="24"/>
          <w:szCs w:val="24"/>
        </w:rPr>
        <w:t>ed</w:t>
      </w:r>
      <w:r w:rsidR="00C25356" w:rsidRPr="00422156">
        <w:rPr>
          <w:rFonts w:ascii="Times New Roman" w:hAnsi="Times New Roman" w:cs="Times New Roman"/>
          <w:sz w:val="24"/>
          <w:szCs w:val="24"/>
        </w:rPr>
        <w:t xml:space="preserve"> from the Constitution, </w:t>
      </w:r>
      <w:r w:rsidRPr="00422156">
        <w:rPr>
          <w:rFonts w:ascii="Times New Roman" w:hAnsi="Times New Roman" w:cs="Times New Roman"/>
          <w:sz w:val="24"/>
          <w:szCs w:val="24"/>
        </w:rPr>
        <w:t xml:space="preserve">the </w:t>
      </w:r>
      <w:r w:rsidR="00C25356" w:rsidRPr="00422156">
        <w:rPr>
          <w:rFonts w:ascii="Times New Roman" w:hAnsi="Times New Roman" w:cs="Times New Roman"/>
          <w:sz w:val="24"/>
          <w:szCs w:val="24"/>
        </w:rPr>
        <w:t>A</w:t>
      </w:r>
      <w:r w:rsidRPr="00422156">
        <w:rPr>
          <w:rFonts w:ascii="Times New Roman" w:hAnsi="Times New Roman" w:cs="Times New Roman"/>
          <w:sz w:val="24"/>
          <w:szCs w:val="24"/>
        </w:rPr>
        <w:t>ct</w:t>
      </w:r>
      <w:r w:rsidR="00C25356" w:rsidRPr="00422156">
        <w:rPr>
          <w:rFonts w:ascii="Times New Roman" w:hAnsi="Times New Roman" w:cs="Times New Roman"/>
          <w:sz w:val="24"/>
          <w:szCs w:val="24"/>
        </w:rPr>
        <w:t xml:space="preserve"> and </w:t>
      </w:r>
      <w:r w:rsidRPr="00422156">
        <w:rPr>
          <w:rFonts w:ascii="Times New Roman" w:hAnsi="Times New Roman" w:cs="Times New Roman"/>
          <w:sz w:val="24"/>
          <w:szCs w:val="24"/>
        </w:rPr>
        <w:t xml:space="preserve">the </w:t>
      </w:r>
      <w:r w:rsidR="00C25356" w:rsidRPr="00422156">
        <w:rPr>
          <w:rFonts w:ascii="Times New Roman" w:hAnsi="Times New Roman" w:cs="Times New Roman"/>
          <w:sz w:val="24"/>
          <w:szCs w:val="24"/>
        </w:rPr>
        <w:t>Labour Act.</w:t>
      </w:r>
      <w:r w:rsidR="008F597D"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Pr="00422156">
        <w:rPr>
          <w:rFonts w:ascii="Times New Roman" w:hAnsi="Times New Roman" w:cs="Times New Roman"/>
          <w:sz w:val="24"/>
          <w:szCs w:val="24"/>
        </w:rPr>
        <w:t>He also submitted that the repudiation of his contract of employment constituted an unfair dismissal which further violated his administrative justice right to be heard before the rescission was done.</w:t>
      </w:r>
    </w:p>
    <w:p w14:paraId="650E74B2" w14:textId="77777777" w:rsidR="00340770" w:rsidRDefault="00340770" w:rsidP="00D74722">
      <w:pPr>
        <w:spacing w:after="0" w:line="240" w:lineRule="auto"/>
        <w:jc w:val="both"/>
        <w:rPr>
          <w:rFonts w:ascii="Times New Roman" w:hAnsi="Times New Roman" w:cs="Times New Roman"/>
          <w:i/>
          <w:iCs/>
          <w:sz w:val="24"/>
          <w:szCs w:val="24"/>
        </w:rPr>
      </w:pPr>
    </w:p>
    <w:p w14:paraId="7E454B6E" w14:textId="0BDD2C45" w:rsidR="00DA4454" w:rsidRPr="00422156" w:rsidRDefault="00E65045" w:rsidP="00340770">
      <w:pPr>
        <w:spacing w:line="480" w:lineRule="auto"/>
        <w:ind w:firstLine="1134"/>
        <w:jc w:val="both"/>
        <w:rPr>
          <w:rFonts w:ascii="Times New Roman" w:hAnsi="Times New Roman" w:cs="Times New Roman"/>
          <w:sz w:val="24"/>
          <w:szCs w:val="24"/>
        </w:rPr>
      </w:pPr>
      <w:r w:rsidRPr="00422156">
        <w:rPr>
          <w:rFonts w:ascii="Times New Roman" w:hAnsi="Times New Roman" w:cs="Times New Roman"/>
          <w:i/>
          <w:iCs/>
          <w:sz w:val="24"/>
          <w:szCs w:val="24"/>
        </w:rPr>
        <w:t>Per contra</w:t>
      </w:r>
      <w:r w:rsidRPr="00422156">
        <w:rPr>
          <w:rFonts w:ascii="Times New Roman" w:hAnsi="Times New Roman" w:cs="Times New Roman"/>
          <w:sz w:val="24"/>
          <w:szCs w:val="24"/>
        </w:rPr>
        <w:t>, the</w:t>
      </w:r>
      <w:r w:rsidR="003B3CB2" w:rsidRPr="00422156">
        <w:rPr>
          <w:rFonts w:ascii="Times New Roman" w:hAnsi="Times New Roman" w:cs="Times New Roman"/>
          <w:sz w:val="24"/>
          <w:szCs w:val="24"/>
        </w:rPr>
        <w:t xml:space="preserve"> </w:t>
      </w:r>
      <w:r w:rsidR="00D33D3C" w:rsidRPr="00422156">
        <w:rPr>
          <w:rFonts w:ascii="Times New Roman" w:hAnsi="Times New Roman" w:cs="Times New Roman"/>
          <w:sz w:val="24"/>
          <w:szCs w:val="24"/>
        </w:rPr>
        <w:t xml:space="preserve">first </w:t>
      </w:r>
      <w:r w:rsidR="003B3CB2" w:rsidRPr="00422156">
        <w:rPr>
          <w:rFonts w:ascii="Times New Roman" w:hAnsi="Times New Roman" w:cs="Times New Roman"/>
          <w:sz w:val="24"/>
          <w:szCs w:val="24"/>
        </w:rPr>
        <w:t>appellant</w:t>
      </w:r>
      <w:r w:rsidR="0075668A" w:rsidRPr="00422156">
        <w:rPr>
          <w:rFonts w:ascii="Times New Roman" w:hAnsi="Times New Roman" w:cs="Times New Roman"/>
          <w:sz w:val="24"/>
          <w:szCs w:val="24"/>
        </w:rPr>
        <w:t xml:space="preserve"> submitted</w:t>
      </w:r>
      <w:r w:rsidR="003B3CB2" w:rsidRPr="00422156">
        <w:rPr>
          <w:rFonts w:ascii="Times New Roman" w:hAnsi="Times New Roman" w:cs="Times New Roman"/>
          <w:sz w:val="24"/>
          <w:szCs w:val="24"/>
        </w:rPr>
        <w:t xml:space="preserve"> that it was obliged by s 313</w:t>
      </w:r>
      <w:r w:rsidR="0075668A" w:rsidRPr="00422156">
        <w:rPr>
          <w:rFonts w:ascii="Times New Roman" w:hAnsi="Times New Roman" w:cs="Times New Roman"/>
          <w:sz w:val="24"/>
          <w:szCs w:val="24"/>
        </w:rPr>
        <w:t xml:space="preserve"> alternatively </w:t>
      </w:r>
      <w:r w:rsidR="00340770">
        <w:rPr>
          <w:rFonts w:ascii="Times New Roman" w:hAnsi="Times New Roman" w:cs="Times New Roman"/>
          <w:sz w:val="24"/>
          <w:szCs w:val="24"/>
        </w:rPr>
        <w:t xml:space="preserve">                       </w:t>
      </w:r>
      <w:r w:rsidR="0075668A" w:rsidRPr="00422156">
        <w:rPr>
          <w:rFonts w:ascii="Times New Roman" w:hAnsi="Times New Roman" w:cs="Times New Roman"/>
          <w:sz w:val="24"/>
          <w:szCs w:val="24"/>
        </w:rPr>
        <w:t>s</w:t>
      </w:r>
      <w:r w:rsidR="00340770">
        <w:rPr>
          <w:rFonts w:ascii="Times New Roman" w:hAnsi="Times New Roman" w:cs="Times New Roman"/>
          <w:sz w:val="24"/>
          <w:szCs w:val="24"/>
        </w:rPr>
        <w:t xml:space="preserve"> 314</w:t>
      </w:r>
      <w:r w:rsidR="006F05D4">
        <w:rPr>
          <w:rFonts w:ascii="Times New Roman" w:hAnsi="Times New Roman" w:cs="Times New Roman"/>
          <w:sz w:val="24"/>
          <w:szCs w:val="24"/>
        </w:rPr>
        <w:t xml:space="preserve"> </w:t>
      </w:r>
      <w:r w:rsidR="00BA0C2F" w:rsidRPr="00422156">
        <w:rPr>
          <w:rFonts w:ascii="Times New Roman" w:hAnsi="Times New Roman" w:cs="Times New Roman"/>
          <w:sz w:val="24"/>
          <w:szCs w:val="24"/>
        </w:rPr>
        <w:t>(</w:t>
      </w:r>
      <w:r w:rsidR="00D33D3C" w:rsidRPr="00422156">
        <w:rPr>
          <w:rFonts w:ascii="Times New Roman" w:hAnsi="Times New Roman" w:cs="Times New Roman"/>
          <w:sz w:val="24"/>
          <w:szCs w:val="24"/>
        </w:rPr>
        <w:t>3</w:t>
      </w:r>
      <w:r w:rsidR="00BA0C2F" w:rsidRPr="00422156">
        <w:rPr>
          <w:rFonts w:ascii="Times New Roman" w:hAnsi="Times New Roman" w:cs="Times New Roman"/>
          <w:sz w:val="24"/>
          <w:szCs w:val="24"/>
        </w:rPr>
        <w:t>)</w:t>
      </w:r>
      <w:r w:rsidR="003B3CB2" w:rsidRPr="00422156">
        <w:rPr>
          <w:rFonts w:ascii="Times New Roman" w:hAnsi="Times New Roman" w:cs="Times New Roman"/>
          <w:sz w:val="24"/>
          <w:szCs w:val="24"/>
        </w:rPr>
        <w:t xml:space="preserve"> of the Act</w:t>
      </w:r>
      <w:r w:rsidR="006F05D4">
        <w:rPr>
          <w:rFonts w:ascii="Times New Roman" w:hAnsi="Times New Roman" w:cs="Times New Roman"/>
          <w:sz w:val="24"/>
          <w:szCs w:val="24"/>
        </w:rPr>
        <w:t>,</w:t>
      </w:r>
      <w:r w:rsidR="003B3CB2" w:rsidRPr="00422156">
        <w:rPr>
          <w:rFonts w:ascii="Times New Roman" w:hAnsi="Times New Roman" w:cs="Times New Roman"/>
          <w:sz w:val="24"/>
          <w:szCs w:val="24"/>
        </w:rPr>
        <w:t xml:space="preserve"> to comply with the </w:t>
      </w:r>
      <w:r w:rsidR="0075668A" w:rsidRPr="00422156">
        <w:rPr>
          <w:rFonts w:ascii="Times New Roman" w:hAnsi="Times New Roman" w:cs="Times New Roman"/>
          <w:sz w:val="24"/>
          <w:szCs w:val="24"/>
        </w:rPr>
        <w:t xml:space="preserve">Minister’s </w:t>
      </w:r>
      <w:r w:rsidR="003B3CB2" w:rsidRPr="00422156">
        <w:rPr>
          <w:rFonts w:ascii="Times New Roman" w:hAnsi="Times New Roman" w:cs="Times New Roman"/>
          <w:sz w:val="24"/>
          <w:szCs w:val="24"/>
        </w:rPr>
        <w:t xml:space="preserve">directive. </w:t>
      </w:r>
      <w:r w:rsidR="00D74722">
        <w:rPr>
          <w:rFonts w:ascii="Times New Roman" w:hAnsi="Times New Roman" w:cs="Times New Roman"/>
          <w:sz w:val="24"/>
          <w:szCs w:val="24"/>
        </w:rPr>
        <w:t xml:space="preserve"> </w:t>
      </w:r>
      <w:r w:rsidR="0075668A" w:rsidRPr="00422156">
        <w:rPr>
          <w:rFonts w:ascii="Times New Roman" w:hAnsi="Times New Roman" w:cs="Times New Roman"/>
          <w:sz w:val="24"/>
          <w:szCs w:val="24"/>
        </w:rPr>
        <w:t xml:space="preserve">It contended that the latter provision </w:t>
      </w:r>
      <w:r w:rsidR="00DA4454" w:rsidRPr="00422156">
        <w:rPr>
          <w:rFonts w:ascii="Times New Roman" w:hAnsi="Times New Roman" w:cs="Times New Roman"/>
          <w:sz w:val="24"/>
          <w:szCs w:val="24"/>
        </w:rPr>
        <w:t xml:space="preserve">reposed the power to issue such a directive in the Minister. </w:t>
      </w:r>
      <w:r w:rsidR="00D74722">
        <w:rPr>
          <w:rFonts w:ascii="Times New Roman" w:hAnsi="Times New Roman" w:cs="Times New Roman"/>
          <w:sz w:val="24"/>
          <w:szCs w:val="24"/>
        </w:rPr>
        <w:t xml:space="preserve"> </w:t>
      </w:r>
      <w:r w:rsidR="0075668A" w:rsidRPr="00422156">
        <w:rPr>
          <w:rFonts w:ascii="Times New Roman" w:hAnsi="Times New Roman" w:cs="Times New Roman"/>
          <w:sz w:val="24"/>
          <w:szCs w:val="24"/>
        </w:rPr>
        <w:t xml:space="preserve">It </w:t>
      </w:r>
      <w:r w:rsidR="00DA4454" w:rsidRPr="00422156">
        <w:rPr>
          <w:rFonts w:ascii="Times New Roman" w:hAnsi="Times New Roman" w:cs="Times New Roman"/>
          <w:sz w:val="24"/>
          <w:szCs w:val="24"/>
        </w:rPr>
        <w:t xml:space="preserve">also </w:t>
      </w:r>
      <w:r w:rsidR="0075668A" w:rsidRPr="00422156">
        <w:rPr>
          <w:rFonts w:ascii="Times New Roman" w:hAnsi="Times New Roman" w:cs="Times New Roman"/>
          <w:sz w:val="24"/>
          <w:szCs w:val="24"/>
        </w:rPr>
        <w:t>argued that a</w:t>
      </w:r>
      <w:r w:rsidR="003B3CB2" w:rsidRPr="00422156">
        <w:rPr>
          <w:rFonts w:ascii="Times New Roman" w:hAnsi="Times New Roman" w:cs="Times New Roman"/>
          <w:sz w:val="24"/>
          <w:szCs w:val="24"/>
        </w:rPr>
        <w:t xml:space="preserve"> failure t</w:t>
      </w:r>
      <w:r w:rsidR="0075668A" w:rsidRPr="00422156">
        <w:rPr>
          <w:rFonts w:ascii="Times New Roman" w:hAnsi="Times New Roman" w:cs="Times New Roman"/>
          <w:sz w:val="24"/>
          <w:szCs w:val="24"/>
        </w:rPr>
        <w:t>o obey the directive</w:t>
      </w:r>
      <w:r w:rsidR="003B3CB2" w:rsidRPr="00422156">
        <w:rPr>
          <w:rFonts w:ascii="Times New Roman" w:hAnsi="Times New Roman" w:cs="Times New Roman"/>
          <w:sz w:val="24"/>
          <w:szCs w:val="24"/>
        </w:rPr>
        <w:t xml:space="preserve"> would have been in breach of public policy.</w:t>
      </w:r>
      <w:r w:rsidR="005D6439"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5D6439" w:rsidRPr="00422156">
        <w:rPr>
          <w:rFonts w:ascii="Times New Roman" w:hAnsi="Times New Roman" w:cs="Times New Roman"/>
          <w:sz w:val="24"/>
          <w:szCs w:val="24"/>
        </w:rPr>
        <w:t xml:space="preserve">It </w:t>
      </w:r>
      <w:r w:rsidR="00DA4454" w:rsidRPr="00422156">
        <w:rPr>
          <w:rFonts w:ascii="Times New Roman" w:hAnsi="Times New Roman" w:cs="Times New Roman"/>
          <w:sz w:val="24"/>
          <w:szCs w:val="24"/>
        </w:rPr>
        <w:t xml:space="preserve">further </w:t>
      </w:r>
      <w:r w:rsidR="005D6439" w:rsidRPr="00422156">
        <w:rPr>
          <w:rFonts w:ascii="Times New Roman" w:hAnsi="Times New Roman" w:cs="Times New Roman"/>
          <w:sz w:val="24"/>
          <w:szCs w:val="24"/>
        </w:rPr>
        <w:t xml:space="preserve">argued on the authority of </w:t>
      </w:r>
      <w:r w:rsidR="00340770">
        <w:rPr>
          <w:rFonts w:ascii="Times New Roman" w:hAnsi="Times New Roman" w:cs="Times New Roman"/>
          <w:sz w:val="24"/>
          <w:szCs w:val="24"/>
        </w:rPr>
        <w:t xml:space="preserve">                         </w:t>
      </w:r>
      <w:proofErr w:type="spellStart"/>
      <w:r w:rsidR="005D6439" w:rsidRPr="00422156">
        <w:rPr>
          <w:rFonts w:ascii="Times New Roman" w:hAnsi="Times New Roman" w:cs="Times New Roman"/>
          <w:i/>
          <w:iCs/>
          <w:sz w:val="24"/>
          <w:szCs w:val="24"/>
        </w:rPr>
        <w:t>Zesa</w:t>
      </w:r>
      <w:proofErr w:type="spellEnd"/>
      <w:r w:rsidR="005D6439" w:rsidRPr="00422156">
        <w:rPr>
          <w:rFonts w:ascii="Times New Roman" w:hAnsi="Times New Roman" w:cs="Times New Roman"/>
          <w:i/>
          <w:iCs/>
          <w:sz w:val="24"/>
          <w:szCs w:val="24"/>
        </w:rPr>
        <w:t xml:space="preserve"> </w:t>
      </w:r>
      <w:r w:rsidR="005D6439" w:rsidRPr="00340770">
        <w:rPr>
          <w:rFonts w:ascii="Times New Roman" w:hAnsi="Times New Roman" w:cs="Times New Roman"/>
          <w:iCs/>
          <w:sz w:val="24"/>
          <w:szCs w:val="24"/>
        </w:rPr>
        <w:t>v</w:t>
      </w:r>
      <w:r w:rsidR="005D6439" w:rsidRPr="00422156">
        <w:rPr>
          <w:rFonts w:ascii="Times New Roman" w:hAnsi="Times New Roman" w:cs="Times New Roman"/>
          <w:i/>
          <w:iCs/>
          <w:sz w:val="24"/>
          <w:szCs w:val="24"/>
        </w:rPr>
        <w:t xml:space="preserve"> </w:t>
      </w:r>
      <w:proofErr w:type="spellStart"/>
      <w:r w:rsidR="005D6439" w:rsidRPr="00422156">
        <w:rPr>
          <w:rFonts w:ascii="Times New Roman" w:hAnsi="Times New Roman" w:cs="Times New Roman"/>
          <w:i/>
          <w:iCs/>
          <w:sz w:val="24"/>
          <w:szCs w:val="24"/>
        </w:rPr>
        <w:t>Maphos</w:t>
      </w:r>
      <w:r w:rsidR="0075668A" w:rsidRPr="00422156">
        <w:rPr>
          <w:rFonts w:ascii="Times New Roman" w:hAnsi="Times New Roman" w:cs="Times New Roman"/>
          <w:i/>
          <w:iCs/>
          <w:sz w:val="24"/>
          <w:szCs w:val="24"/>
        </w:rPr>
        <w:t>a</w:t>
      </w:r>
      <w:proofErr w:type="spellEnd"/>
      <w:r w:rsidR="005D6439" w:rsidRPr="00422156">
        <w:rPr>
          <w:rFonts w:ascii="Times New Roman" w:hAnsi="Times New Roman" w:cs="Times New Roman"/>
          <w:sz w:val="24"/>
          <w:szCs w:val="24"/>
        </w:rPr>
        <w:t xml:space="preserve"> 1999 (2) ZLR 452 (S) </w:t>
      </w:r>
      <w:r w:rsidR="0075668A" w:rsidRPr="00422156">
        <w:rPr>
          <w:rFonts w:ascii="Times New Roman" w:hAnsi="Times New Roman" w:cs="Times New Roman"/>
          <w:sz w:val="24"/>
          <w:szCs w:val="24"/>
        </w:rPr>
        <w:t xml:space="preserve">and </w:t>
      </w:r>
      <w:proofErr w:type="spellStart"/>
      <w:r w:rsidR="005D6439" w:rsidRPr="00422156">
        <w:rPr>
          <w:rFonts w:ascii="Times New Roman" w:hAnsi="Times New Roman" w:cs="Times New Roman"/>
          <w:i/>
          <w:iCs/>
          <w:sz w:val="24"/>
          <w:szCs w:val="24"/>
        </w:rPr>
        <w:t>Chanakira</w:t>
      </w:r>
      <w:proofErr w:type="spellEnd"/>
      <w:r w:rsidR="005D6439" w:rsidRPr="00422156">
        <w:rPr>
          <w:rFonts w:ascii="Times New Roman" w:hAnsi="Times New Roman" w:cs="Times New Roman"/>
          <w:i/>
          <w:iCs/>
          <w:sz w:val="24"/>
          <w:szCs w:val="24"/>
        </w:rPr>
        <w:t xml:space="preserve"> </w:t>
      </w:r>
      <w:r w:rsidR="005D6439" w:rsidRPr="00340770">
        <w:rPr>
          <w:rFonts w:ascii="Times New Roman" w:hAnsi="Times New Roman" w:cs="Times New Roman"/>
          <w:iCs/>
          <w:sz w:val="24"/>
          <w:szCs w:val="24"/>
        </w:rPr>
        <w:t>v</w:t>
      </w:r>
      <w:r w:rsidR="005D6439" w:rsidRPr="00422156">
        <w:rPr>
          <w:rFonts w:ascii="Times New Roman" w:hAnsi="Times New Roman" w:cs="Times New Roman"/>
          <w:i/>
          <w:iCs/>
          <w:sz w:val="24"/>
          <w:szCs w:val="24"/>
        </w:rPr>
        <w:t xml:space="preserve"> </w:t>
      </w:r>
      <w:proofErr w:type="spellStart"/>
      <w:r w:rsidR="005D6439" w:rsidRPr="00422156">
        <w:rPr>
          <w:rFonts w:ascii="Times New Roman" w:hAnsi="Times New Roman" w:cs="Times New Roman"/>
          <w:i/>
          <w:iCs/>
          <w:sz w:val="24"/>
          <w:szCs w:val="24"/>
        </w:rPr>
        <w:t>Mapfumo</w:t>
      </w:r>
      <w:proofErr w:type="spellEnd"/>
      <w:r w:rsidR="005D6439" w:rsidRPr="00422156">
        <w:rPr>
          <w:rFonts w:ascii="Times New Roman" w:hAnsi="Times New Roman" w:cs="Times New Roman"/>
          <w:i/>
          <w:iCs/>
          <w:sz w:val="24"/>
          <w:szCs w:val="24"/>
        </w:rPr>
        <w:t xml:space="preserve"> &amp; Anor</w:t>
      </w:r>
      <w:r w:rsidR="005D6439" w:rsidRPr="00422156">
        <w:rPr>
          <w:rFonts w:ascii="Times New Roman" w:hAnsi="Times New Roman" w:cs="Times New Roman"/>
          <w:sz w:val="24"/>
          <w:szCs w:val="24"/>
        </w:rPr>
        <w:t xml:space="preserve"> HH 155/10 that a contravention of</w:t>
      </w:r>
      <w:r w:rsidR="0075668A" w:rsidRPr="00422156">
        <w:rPr>
          <w:rFonts w:ascii="Times New Roman" w:hAnsi="Times New Roman" w:cs="Times New Roman"/>
          <w:sz w:val="24"/>
          <w:szCs w:val="24"/>
        </w:rPr>
        <w:t xml:space="preserve"> a </w:t>
      </w:r>
      <w:r w:rsidR="00647853" w:rsidRPr="00422156">
        <w:rPr>
          <w:rFonts w:ascii="Times New Roman" w:hAnsi="Times New Roman" w:cs="Times New Roman"/>
          <w:sz w:val="24"/>
          <w:szCs w:val="24"/>
        </w:rPr>
        <w:t>fundamental principle of the</w:t>
      </w:r>
      <w:r w:rsidR="005D6439" w:rsidRPr="00422156">
        <w:rPr>
          <w:rFonts w:ascii="Times New Roman" w:hAnsi="Times New Roman" w:cs="Times New Roman"/>
          <w:sz w:val="24"/>
          <w:szCs w:val="24"/>
        </w:rPr>
        <w:t xml:space="preserve"> law </w:t>
      </w:r>
      <w:r w:rsidR="00647853" w:rsidRPr="00422156">
        <w:rPr>
          <w:rFonts w:ascii="Times New Roman" w:hAnsi="Times New Roman" w:cs="Times New Roman"/>
          <w:sz w:val="24"/>
          <w:szCs w:val="24"/>
        </w:rPr>
        <w:t xml:space="preserve">or morality or justice offends against public policy. </w:t>
      </w:r>
      <w:r w:rsidR="00D74722">
        <w:rPr>
          <w:rFonts w:ascii="Times New Roman" w:hAnsi="Times New Roman" w:cs="Times New Roman"/>
          <w:sz w:val="24"/>
          <w:szCs w:val="24"/>
        </w:rPr>
        <w:t xml:space="preserve"> </w:t>
      </w:r>
      <w:r w:rsidR="00647853" w:rsidRPr="00422156">
        <w:rPr>
          <w:rFonts w:ascii="Times New Roman" w:hAnsi="Times New Roman" w:cs="Times New Roman"/>
          <w:sz w:val="24"/>
          <w:szCs w:val="24"/>
        </w:rPr>
        <w:t xml:space="preserve">It </w:t>
      </w:r>
      <w:r w:rsidR="00A319DB">
        <w:rPr>
          <w:rFonts w:ascii="Times New Roman" w:hAnsi="Times New Roman" w:cs="Times New Roman"/>
          <w:sz w:val="24"/>
          <w:szCs w:val="24"/>
        </w:rPr>
        <w:t xml:space="preserve">also </w:t>
      </w:r>
      <w:r w:rsidR="0075668A" w:rsidRPr="00422156">
        <w:rPr>
          <w:rFonts w:ascii="Times New Roman" w:hAnsi="Times New Roman" w:cs="Times New Roman"/>
          <w:sz w:val="24"/>
          <w:szCs w:val="24"/>
        </w:rPr>
        <w:t xml:space="preserve">argued that it was required by the provisions of s 134 and 135 of the Act to comply with the </w:t>
      </w:r>
      <w:r w:rsidR="00647853" w:rsidRPr="00422156">
        <w:rPr>
          <w:rFonts w:ascii="Times New Roman" w:hAnsi="Times New Roman" w:cs="Times New Roman"/>
          <w:sz w:val="24"/>
          <w:szCs w:val="24"/>
        </w:rPr>
        <w:t xml:space="preserve">request </w:t>
      </w:r>
      <w:r w:rsidR="0075668A" w:rsidRPr="00422156">
        <w:rPr>
          <w:rFonts w:ascii="Times New Roman" w:hAnsi="Times New Roman" w:cs="Times New Roman"/>
          <w:sz w:val="24"/>
          <w:szCs w:val="24"/>
        </w:rPr>
        <w:t xml:space="preserve">by the </w:t>
      </w:r>
      <w:r w:rsidR="00647853" w:rsidRPr="00422156">
        <w:rPr>
          <w:rFonts w:ascii="Times New Roman" w:hAnsi="Times New Roman" w:cs="Times New Roman"/>
          <w:sz w:val="24"/>
          <w:szCs w:val="24"/>
        </w:rPr>
        <w:t xml:space="preserve">LGB </w:t>
      </w:r>
      <w:r w:rsidR="0075668A" w:rsidRPr="00422156">
        <w:rPr>
          <w:rFonts w:ascii="Times New Roman" w:hAnsi="Times New Roman" w:cs="Times New Roman"/>
          <w:sz w:val="24"/>
          <w:szCs w:val="24"/>
        </w:rPr>
        <w:t>to freeze the prospective appointment</w:t>
      </w:r>
      <w:r w:rsidR="00647853" w:rsidRPr="00422156">
        <w:rPr>
          <w:rFonts w:ascii="Times New Roman" w:hAnsi="Times New Roman" w:cs="Times New Roman"/>
          <w:b/>
          <w:bCs/>
          <w:sz w:val="24"/>
          <w:szCs w:val="24"/>
        </w:rPr>
        <w:t xml:space="preserve">. </w:t>
      </w:r>
    </w:p>
    <w:p w14:paraId="109BD1A8" w14:textId="77777777" w:rsidR="00340770" w:rsidRDefault="00340770" w:rsidP="00D74722">
      <w:pPr>
        <w:spacing w:after="0" w:line="240" w:lineRule="auto"/>
        <w:jc w:val="both"/>
        <w:rPr>
          <w:rFonts w:ascii="Times New Roman" w:hAnsi="Times New Roman" w:cs="Times New Roman"/>
          <w:sz w:val="24"/>
          <w:szCs w:val="24"/>
        </w:rPr>
      </w:pPr>
    </w:p>
    <w:p w14:paraId="445EC472" w14:textId="00693B53" w:rsidR="003B3CB2" w:rsidRPr="00422156" w:rsidRDefault="00DA4454" w:rsidP="00D74722">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Regarding the purported appointment of</w:t>
      </w:r>
      <w:r w:rsidR="00676A34">
        <w:rPr>
          <w:rFonts w:ascii="Times New Roman" w:hAnsi="Times New Roman" w:cs="Times New Roman"/>
          <w:sz w:val="24"/>
          <w:szCs w:val="24"/>
        </w:rPr>
        <w:t xml:space="preserve"> </w:t>
      </w:r>
      <w:proofErr w:type="spellStart"/>
      <w:r w:rsidR="00676A34">
        <w:rPr>
          <w:rFonts w:ascii="Times New Roman" w:hAnsi="Times New Roman" w:cs="Times New Roman"/>
          <w:sz w:val="24"/>
          <w:szCs w:val="24"/>
        </w:rPr>
        <w:t>Warurama</w:t>
      </w:r>
      <w:proofErr w:type="spellEnd"/>
      <w:r w:rsidRPr="00422156">
        <w:rPr>
          <w:rFonts w:ascii="Times New Roman" w:hAnsi="Times New Roman" w:cs="Times New Roman"/>
          <w:sz w:val="24"/>
          <w:szCs w:val="24"/>
        </w:rPr>
        <w:t xml:space="preserve"> to the position, the</w:t>
      </w:r>
      <w:r w:rsidR="00676A34">
        <w:rPr>
          <w:rFonts w:ascii="Times New Roman" w:hAnsi="Times New Roman" w:cs="Times New Roman"/>
          <w:sz w:val="24"/>
          <w:szCs w:val="24"/>
        </w:rPr>
        <w:t xml:space="preserve"> municipality</w:t>
      </w:r>
      <w:r w:rsidRPr="00422156">
        <w:rPr>
          <w:rFonts w:ascii="Times New Roman" w:hAnsi="Times New Roman" w:cs="Times New Roman"/>
          <w:sz w:val="24"/>
          <w:szCs w:val="24"/>
        </w:rPr>
        <w:t xml:space="preserve"> made</w:t>
      </w:r>
      <w:r w:rsidR="006F05D4">
        <w:rPr>
          <w:rFonts w:ascii="Times New Roman" w:hAnsi="Times New Roman" w:cs="Times New Roman"/>
          <w:sz w:val="24"/>
          <w:szCs w:val="24"/>
        </w:rPr>
        <w:t xml:space="preserve"> two</w:t>
      </w:r>
      <w:r w:rsidRPr="00422156">
        <w:rPr>
          <w:rFonts w:ascii="Times New Roman" w:hAnsi="Times New Roman" w:cs="Times New Roman"/>
          <w:sz w:val="24"/>
          <w:szCs w:val="24"/>
        </w:rPr>
        <w:t xml:space="preserve"> further contentions. </w:t>
      </w:r>
      <w:r w:rsidR="00D74722">
        <w:rPr>
          <w:rFonts w:ascii="Times New Roman" w:hAnsi="Times New Roman" w:cs="Times New Roman"/>
          <w:sz w:val="24"/>
          <w:szCs w:val="24"/>
        </w:rPr>
        <w:t xml:space="preserve"> </w:t>
      </w:r>
      <w:r w:rsidRPr="00422156">
        <w:rPr>
          <w:rFonts w:ascii="Times New Roman" w:hAnsi="Times New Roman" w:cs="Times New Roman"/>
          <w:sz w:val="24"/>
          <w:szCs w:val="24"/>
        </w:rPr>
        <w:t xml:space="preserve">The first was that the purported acceptance </w:t>
      </w:r>
      <w:r w:rsidR="00A319DB">
        <w:rPr>
          <w:rFonts w:ascii="Times New Roman" w:hAnsi="Times New Roman" w:cs="Times New Roman"/>
          <w:sz w:val="24"/>
          <w:szCs w:val="24"/>
        </w:rPr>
        <w:t>did not constitute an unequivocal</w:t>
      </w:r>
      <w:r w:rsidRPr="00422156">
        <w:rPr>
          <w:rFonts w:ascii="Times New Roman" w:hAnsi="Times New Roman" w:cs="Times New Roman"/>
          <w:sz w:val="24"/>
          <w:szCs w:val="24"/>
        </w:rPr>
        <w:t xml:space="preserve"> acceptance but a </w:t>
      </w:r>
      <w:r w:rsidR="00CB1940" w:rsidRPr="00422156">
        <w:rPr>
          <w:rFonts w:ascii="Times New Roman" w:hAnsi="Times New Roman" w:cs="Times New Roman"/>
          <w:sz w:val="24"/>
          <w:szCs w:val="24"/>
        </w:rPr>
        <w:t xml:space="preserve">conditional </w:t>
      </w:r>
      <w:r w:rsidRPr="00422156">
        <w:rPr>
          <w:rFonts w:ascii="Times New Roman" w:hAnsi="Times New Roman" w:cs="Times New Roman"/>
          <w:sz w:val="24"/>
          <w:szCs w:val="24"/>
        </w:rPr>
        <w:t xml:space="preserve">counter-offer, which the municipality did not accept. </w:t>
      </w:r>
      <w:r w:rsidR="00D74722">
        <w:rPr>
          <w:rFonts w:ascii="Times New Roman" w:hAnsi="Times New Roman" w:cs="Times New Roman"/>
          <w:sz w:val="24"/>
          <w:szCs w:val="24"/>
        </w:rPr>
        <w:t xml:space="preserve"> </w:t>
      </w:r>
      <w:r w:rsidRPr="00422156">
        <w:rPr>
          <w:rFonts w:ascii="Times New Roman" w:hAnsi="Times New Roman" w:cs="Times New Roman"/>
          <w:sz w:val="24"/>
          <w:szCs w:val="24"/>
        </w:rPr>
        <w:t>The second was that the first respondent never became its employee as he</w:t>
      </w:r>
      <w:r w:rsidR="00E65045" w:rsidRPr="00422156">
        <w:rPr>
          <w:rFonts w:ascii="Times New Roman" w:hAnsi="Times New Roman" w:cs="Times New Roman"/>
          <w:sz w:val="24"/>
          <w:szCs w:val="24"/>
        </w:rPr>
        <w:t xml:space="preserve"> </w:t>
      </w:r>
      <w:r w:rsidR="00D010A0">
        <w:rPr>
          <w:rFonts w:ascii="Times New Roman" w:hAnsi="Times New Roman" w:cs="Times New Roman"/>
          <w:sz w:val="24"/>
          <w:szCs w:val="24"/>
        </w:rPr>
        <w:t xml:space="preserve">not only withdrew his resignation from the Bindura Municipality but </w:t>
      </w:r>
      <w:r w:rsidR="00CF3E5B">
        <w:rPr>
          <w:rFonts w:ascii="Times New Roman" w:hAnsi="Times New Roman" w:cs="Times New Roman"/>
          <w:sz w:val="24"/>
          <w:szCs w:val="24"/>
        </w:rPr>
        <w:t>also failed to</w:t>
      </w:r>
      <w:r w:rsidR="00D010A0">
        <w:rPr>
          <w:rFonts w:ascii="Times New Roman" w:hAnsi="Times New Roman" w:cs="Times New Roman"/>
          <w:sz w:val="24"/>
          <w:szCs w:val="24"/>
        </w:rPr>
        <w:t xml:space="preserve"> </w:t>
      </w:r>
      <w:r w:rsidRPr="00422156">
        <w:rPr>
          <w:rFonts w:ascii="Times New Roman" w:hAnsi="Times New Roman" w:cs="Times New Roman"/>
          <w:sz w:val="24"/>
          <w:szCs w:val="24"/>
        </w:rPr>
        <w:t>ass</w:t>
      </w:r>
      <w:r w:rsidR="00CF3E5B">
        <w:rPr>
          <w:rFonts w:ascii="Times New Roman" w:hAnsi="Times New Roman" w:cs="Times New Roman"/>
          <w:sz w:val="24"/>
          <w:szCs w:val="24"/>
        </w:rPr>
        <w:t>ert his purported accrued right</w:t>
      </w:r>
      <w:r w:rsidR="00676A34">
        <w:rPr>
          <w:rFonts w:ascii="Times New Roman" w:hAnsi="Times New Roman" w:cs="Times New Roman"/>
          <w:sz w:val="24"/>
          <w:szCs w:val="24"/>
        </w:rPr>
        <w:t xml:space="preserve"> of</w:t>
      </w:r>
      <w:r w:rsidR="00CF3E5B">
        <w:rPr>
          <w:rFonts w:ascii="Times New Roman" w:hAnsi="Times New Roman" w:cs="Times New Roman"/>
          <w:sz w:val="24"/>
          <w:szCs w:val="24"/>
        </w:rPr>
        <w:t xml:space="preserve"> employment by assuming</w:t>
      </w:r>
      <w:r w:rsidRPr="00422156">
        <w:rPr>
          <w:rFonts w:ascii="Times New Roman" w:hAnsi="Times New Roman" w:cs="Times New Roman"/>
          <w:sz w:val="24"/>
          <w:szCs w:val="24"/>
        </w:rPr>
        <w:t xml:space="preserve"> duty on the designated date. </w:t>
      </w:r>
      <w:r w:rsidR="00D33D3C"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D33D3C" w:rsidRPr="00422156">
        <w:rPr>
          <w:rFonts w:ascii="Times New Roman" w:hAnsi="Times New Roman" w:cs="Times New Roman"/>
          <w:sz w:val="24"/>
          <w:szCs w:val="24"/>
        </w:rPr>
        <w:t xml:space="preserve">It also contended that the </w:t>
      </w:r>
      <w:r w:rsidR="00453F26" w:rsidRPr="00422156">
        <w:rPr>
          <w:rFonts w:ascii="Times New Roman" w:hAnsi="Times New Roman" w:cs="Times New Roman"/>
          <w:sz w:val="24"/>
          <w:szCs w:val="24"/>
        </w:rPr>
        <w:t>application had been overtaken by the subsequent appointment of</w:t>
      </w:r>
      <w:r w:rsidR="00676A34">
        <w:rPr>
          <w:rFonts w:ascii="Times New Roman" w:hAnsi="Times New Roman" w:cs="Times New Roman"/>
          <w:sz w:val="24"/>
          <w:szCs w:val="24"/>
        </w:rPr>
        <w:t xml:space="preserve"> </w:t>
      </w:r>
      <w:proofErr w:type="spellStart"/>
      <w:r w:rsidR="00676A34">
        <w:rPr>
          <w:rFonts w:ascii="Times New Roman" w:hAnsi="Times New Roman" w:cs="Times New Roman"/>
          <w:sz w:val="24"/>
          <w:szCs w:val="24"/>
        </w:rPr>
        <w:t>Chafesuka</w:t>
      </w:r>
      <w:proofErr w:type="spellEnd"/>
      <w:r w:rsidR="00D33D3C" w:rsidRPr="00422156">
        <w:rPr>
          <w:rFonts w:ascii="Times New Roman" w:hAnsi="Times New Roman" w:cs="Times New Roman"/>
          <w:sz w:val="24"/>
          <w:szCs w:val="24"/>
        </w:rPr>
        <w:t xml:space="preserve"> </w:t>
      </w:r>
      <w:r w:rsidR="00453F26" w:rsidRPr="00422156">
        <w:rPr>
          <w:rFonts w:ascii="Times New Roman" w:hAnsi="Times New Roman" w:cs="Times New Roman"/>
          <w:sz w:val="24"/>
          <w:szCs w:val="24"/>
        </w:rPr>
        <w:t>following</w:t>
      </w:r>
      <w:r w:rsidR="00D33D3C" w:rsidRPr="00422156">
        <w:rPr>
          <w:rFonts w:ascii="Times New Roman" w:hAnsi="Times New Roman" w:cs="Times New Roman"/>
          <w:sz w:val="24"/>
          <w:szCs w:val="24"/>
        </w:rPr>
        <w:t xml:space="preserve"> the rescission of </w:t>
      </w:r>
      <w:proofErr w:type="spellStart"/>
      <w:r w:rsidR="00676A34">
        <w:rPr>
          <w:rFonts w:ascii="Times New Roman" w:hAnsi="Times New Roman" w:cs="Times New Roman"/>
          <w:sz w:val="24"/>
          <w:szCs w:val="24"/>
        </w:rPr>
        <w:t>Warurama’</w:t>
      </w:r>
      <w:r w:rsidR="00D33D3C" w:rsidRPr="00422156">
        <w:rPr>
          <w:rFonts w:ascii="Times New Roman" w:hAnsi="Times New Roman" w:cs="Times New Roman"/>
          <w:sz w:val="24"/>
          <w:szCs w:val="24"/>
        </w:rPr>
        <w:t>s</w:t>
      </w:r>
      <w:proofErr w:type="spellEnd"/>
      <w:r w:rsidR="00D33D3C" w:rsidRPr="00422156">
        <w:rPr>
          <w:rFonts w:ascii="Times New Roman" w:hAnsi="Times New Roman" w:cs="Times New Roman"/>
          <w:sz w:val="24"/>
          <w:szCs w:val="24"/>
        </w:rPr>
        <w:t xml:space="preserve"> appointment. </w:t>
      </w:r>
      <w:r w:rsidR="00D74722">
        <w:rPr>
          <w:rFonts w:ascii="Times New Roman" w:hAnsi="Times New Roman" w:cs="Times New Roman"/>
          <w:sz w:val="24"/>
          <w:szCs w:val="24"/>
        </w:rPr>
        <w:t xml:space="preserve"> </w:t>
      </w:r>
      <w:r w:rsidR="00904CD9">
        <w:rPr>
          <w:rFonts w:ascii="Times New Roman" w:hAnsi="Times New Roman" w:cs="Times New Roman"/>
          <w:sz w:val="24"/>
          <w:szCs w:val="24"/>
        </w:rPr>
        <w:t xml:space="preserve">The </w:t>
      </w:r>
      <w:r w:rsidR="00676A34">
        <w:rPr>
          <w:rFonts w:ascii="Times New Roman" w:hAnsi="Times New Roman" w:cs="Times New Roman"/>
          <w:sz w:val="24"/>
          <w:szCs w:val="24"/>
        </w:rPr>
        <w:t>municipality</w:t>
      </w:r>
      <w:r w:rsidR="00904CD9">
        <w:rPr>
          <w:rFonts w:ascii="Times New Roman" w:hAnsi="Times New Roman" w:cs="Times New Roman"/>
          <w:sz w:val="24"/>
          <w:szCs w:val="24"/>
        </w:rPr>
        <w:t xml:space="preserve"> therefore</w:t>
      </w:r>
      <w:r w:rsidR="00B27428">
        <w:rPr>
          <w:rFonts w:ascii="Times New Roman" w:hAnsi="Times New Roman" w:cs="Times New Roman"/>
          <w:sz w:val="24"/>
          <w:szCs w:val="24"/>
        </w:rPr>
        <w:t xml:space="preserve"> contended</w:t>
      </w:r>
      <w:r w:rsidR="00904CD9">
        <w:rPr>
          <w:rFonts w:ascii="Times New Roman" w:hAnsi="Times New Roman" w:cs="Times New Roman"/>
          <w:sz w:val="24"/>
          <w:szCs w:val="24"/>
        </w:rPr>
        <w:t xml:space="preserve"> that </w:t>
      </w:r>
      <w:proofErr w:type="spellStart"/>
      <w:r w:rsidR="00676A34">
        <w:rPr>
          <w:rFonts w:ascii="Times New Roman" w:hAnsi="Times New Roman" w:cs="Times New Roman"/>
          <w:sz w:val="24"/>
          <w:szCs w:val="24"/>
        </w:rPr>
        <w:t>Warurama</w:t>
      </w:r>
      <w:proofErr w:type="spellEnd"/>
      <w:r w:rsidR="00676A34">
        <w:rPr>
          <w:rFonts w:ascii="Times New Roman" w:hAnsi="Times New Roman" w:cs="Times New Roman"/>
          <w:sz w:val="24"/>
          <w:szCs w:val="24"/>
        </w:rPr>
        <w:t xml:space="preserve"> </w:t>
      </w:r>
      <w:r w:rsidR="00904CD9">
        <w:rPr>
          <w:rFonts w:ascii="Times New Roman" w:hAnsi="Times New Roman" w:cs="Times New Roman"/>
          <w:sz w:val="24"/>
          <w:szCs w:val="24"/>
        </w:rPr>
        <w:t>did not have any “existing, future or contingent right or obligation” to relate to</w:t>
      </w:r>
      <w:r w:rsidR="0020112B">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20112B">
        <w:rPr>
          <w:rFonts w:ascii="Times New Roman" w:hAnsi="Times New Roman" w:cs="Times New Roman"/>
          <w:sz w:val="24"/>
          <w:szCs w:val="24"/>
        </w:rPr>
        <w:t>It also contended that he</w:t>
      </w:r>
      <w:r w:rsidR="00CF3E5B">
        <w:rPr>
          <w:rFonts w:ascii="Times New Roman" w:hAnsi="Times New Roman" w:cs="Times New Roman"/>
          <w:sz w:val="24"/>
          <w:szCs w:val="24"/>
        </w:rPr>
        <w:t>,</w:t>
      </w:r>
      <w:r w:rsidR="0020112B">
        <w:rPr>
          <w:rFonts w:ascii="Times New Roman" w:hAnsi="Times New Roman" w:cs="Times New Roman"/>
          <w:sz w:val="24"/>
          <w:szCs w:val="24"/>
        </w:rPr>
        <w:t xml:space="preserve"> for that </w:t>
      </w:r>
      <w:r w:rsidR="0020112B">
        <w:rPr>
          <w:rFonts w:ascii="Times New Roman" w:hAnsi="Times New Roman" w:cs="Times New Roman"/>
          <w:sz w:val="24"/>
          <w:szCs w:val="24"/>
        </w:rPr>
        <w:lastRenderedPageBreak/>
        <w:t>reason</w:t>
      </w:r>
      <w:r w:rsidR="00CF3E5B">
        <w:rPr>
          <w:rFonts w:ascii="Times New Roman" w:hAnsi="Times New Roman" w:cs="Times New Roman"/>
          <w:sz w:val="24"/>
          <w:szCs w:val="24"/>
        </w:rPr>
        <w:t>,</w:t>
      </w:r>
      <w:r w:rsidR="0020112B">
        <w:rPr>
          <w:rFonts w:ascii="Times New Roman" w:hAnsi="Times New Roman" w:cs="Times New Roman"/>
          <w:sz w:val="24"/>
          <w:szCs w:val="24"/>
        </w:rPr>
        <w:t xml:space="preserve"> did not have any direct and substantial interest to protect.</w:t>
      </w:r>
      <w:r w:rsidR="00B27428">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20112B">
        <w:rPr>
          <w:rFonts w:ascii="Times New Roman" w:hAnsi="Times New Roman" w:cs="Times New Roman"/>
          <w:sz w:val="24"/>
          <w:szCs w:val="24"/>
        </w:rPr>
        <w:t xml:space="preserve">It accordingly moved for the dismissal of the application for a </w:t>
      </w:r>
      <w:proofErr w:type="spellStart"/>
      <w:r w:rsidR="0020112B">
        <w:rPr>
          <w:rFonts w:ascii="Times New Roman" w:hAnsi="Times New Roman" w:cs="Times New Roman"/>
          <w:sz w:val="24"/>
          <w:szCs w:val="24"/>
        </w:rPr>
        <w:t>declarator</w:t>
      </w:r>
      <w:proofErr w:type="spellEnd"/>
      <w:r w:rsidR="0020112B">
        <w:rPr>
          <w:rFonts w:ascii="Times New Roman" w:hAnsi="Times New Roman" w:cs="Times New Roman"/>
          <w:sz w:val="24"/>
          <w:szCs w:val="24"/>
        </w:rPr>
        <w:t xml:space="preserve"> with costs.</w:t>
      </w:r>
    </w:p>
    <w:p w14:paraId="78802BC8" w14:textId="77777777" w:rsidR="007F60EF" w:rsidRDefault="007F60EF" w:rsidP="00443917">
      <w:pPr>
        <w:spacing w:after="0" w:line="240" w:lineRule="auto"/>
        <w:jc w:val="both"/>
        <w:rPr>
          <w:rFonts w:ascii="Times New Roman" w:hAnsi="Times New Roman" w:cs="Times New Roman"/>
          <w:sz w:val="24"/>
          <w:szCs w:val="24"/>
        </w:rPr>
      </w:pPr>
    </w:p>
    <w:p w14:paraId="47A7E307" w14:textId="3DE5EBB9" w:rsidR="00F07C6F" w:rsidRPr="00422156" w:rsidRDefault="00F07C6F" w:rsidP="00A5582C">
      <w:pPr>
        <w:spacing w:line="480" w:lineRule="auto"/>
        <w:ind w:firstLine="1440"/>
        <w:jc w:val="both"/>
        <w:rPr>
          <w:rFonts w:ascii="Times New Roman" w:hAnsi="Times New Roman" w:cs="Times New Roman"/>
          <w:sz w:val="24"/>
          <w:szCs w:val="24"/>
        </w:rPr>
      </w:pPr>
      <w:r w:rsidRPr="00422156">
        <w:rPr>
          <w:rFonts w:ascii="Times New Roman" w:hAnsi="Times New Roman" w:cs="Times New Roman"/>
          <w:sz w:val="24"/>
          <w:szCs w:val="24"/>
        </w:rPr>
        <w:t xml:space="preserve">The Minister and the LGB </w:t>
      </w:r>
      <w:r w:rsidR="001A5136" w:rsidRPr="00422156">
        <w:rPr>
          <w:rFonts w:ascii="Times New Roman" w:hAnsi="Times New Roman" w:cs="Times New Roman"/>
          <w:sz w:val="24"/>
          <w:szCs w:val="24"/>
        </w:rPr>
        <w:t xml:space="preserve">were content to merely file their opposing papers </w:t>
      </w:r>
      <w:r w:rsidR="00CF3E5B">
        <w:rPr>
          <w:rFonts w:ascii="Times New Roman" w:hAnsi="Times New Roman" w:cs="Times New Roman"/>
          <w:sz w:val="24"/>
          <w:szCs w:val="24"/>
        </w:rPr>
        <w:t>without participating any</w:t>
      </w:r>
      <w:r w:rsidR="001A5136" w:rsidRPr="00422156">
        <w:rPr>
          <w:rFonts w:ascii="Times New Roman" w:hAnsi="Times New Roman" w:cs="Times New Roman"/>
          <w:sz w:val="24"/>
          <w:szCs w:val="24"/>
        </w:rPr>
        <w:t xml:space="preserve"> further in the proceedings </w:t>
      </w:r>
      <w:r w:rsidR="001A5136" w:rsidRPr="00422156">
        <w:rPr>
          <w:rFonts w:ascii="Times New Roman" w:hAnsi="Times New Roman" w:cs="Times New Roman"/>
          <w:i/>
          <w:iCs/>
          <w:sz w:val="24"/>
          <w:szCs w:val="24"/>
        </w:rPr>
        <w:t>a quo.</w:t>
      </w:r>
      <w:r w:rsidR="001A5136" w:rsidRPr="00422156">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410497">
        <w:rPr>
          <w:rFonts w:ascii="Times New Roman" w:hAnsi="Times New Roman" w:cs="Times New Roman"/>
          <w:sz w:val="24"/>
          <w:szCs w:val="24"/>
        </w:rPr>
        <w:t xml:space="preserve">They neither filed heads of argument nor attended the hearing in the court </w:t>
      </w:r>
      <w:r w:rsidR="00410497" w:rsidRPr="002415EB">
        <w:rPr>
          <w:rFonts w:ascii="Times New Roman" w:hAnsi="Times New Roman" w:cs="Times New Roman"/>
          <w:i/>
          <w:iCs/>
          <w:sz w:val="24"/>
          <w:szCs w:val="24"/>
        </w:rPr>
        <w:t>a quo</w:t>
      </w:r>
      <w:r w:rsidR="00410497">
        <w:rPr>
          <w:rFonts w:ascii="Times New Roman" w:hAnsi="Times New Roman" w:cs="Times New Roman"/>
          <w:sz w:val="24"/>
          <w:szCs w:val="24"/>
        </w:rPr>
        <w:t>.</w:t>
      </w:r>
      <w:r w:rsidR="002415EB">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1A5136" w:rsidRPr="00422156">
        <w:rPr>
          <w:rFonts w:ascii="Times New Roman" w:hAnsi="Times New Roman" w:cs="Times New Roman"/>
          <w:sz w:val="24"/>
          <w:szCs w:val="24"/>
        </w:rPr>
        <w:t xml:space="preserve">They </w:t>
      </w:r>
      <w:r w:rsidR="00485FC4">
        <w:rPr>
          <w:rFonts w:ascii="Times New Roman" w:hAnsi="Times New Roman" w:cs="Times New Roman"/>
          <w:sz w:val="24"/>
          <w:szCs w:val="24"/>
        </w:rPr>
        <w:t xml:space="preserve">had, however, </w:t>
      </w:r>
      <w:r w:rsidR="001A5136" w:rsidRPr="00422156">
        <w:rPr>
          <w:rFonts w:ascii="Times New Roman" w:hAnsi="Times New Roman" w:cs="Times New Roman"/>
          <w:sz w:val="24"/>
          <w:szCs w:val="24"/>
        </w:rPr>
        <w:t>averred in their opposing papers</w:t>
      </w:r>
      <w:r w:rsidRPr="00422156">
        <w:rPr>
          <w:rFonts w:ascii="Times New Roman" w:hAnsi="Times New Roman" w:cs="Times New Roman"/>
          <w:sz w:val="24"/>
          <w:szCs w:val="24"/>
        </w:rPr>
        <w:t xml:space="preserve"> that the Minister was imbued with the power to direct the</w:t>
      </w:r>
      <w:r w:rsidR="00676A34">
        <w:rPr>
          <w:rFonts w:ascii="Times New Roman" w:hAnsi="Times New Roman" w:cs="Times New Roman"/>
          <w:sz w:val="24"/>
          <w:szCs w:val="24"/>
        </w:rPr>
        <w:t xml:space="preserve"> municipality</w:t>
      </w:r>
      <w:r w:rsidRPr="00422156">
        <w:rPr>
          <w:rFonts w:ascii="Times New Roman" w:hAnsi="Times New Roman" w:cs="Times New Roman"/>
          <w:sz w:val="24"/>
          <w:szCs w:val="24"/>
        </w:rPr>
        <w:t xml:space="preserve"> to rescind the p</w:t>
      </w:r>
      <w:r w:rsidR="007F60EF">
        <w:rPr>
          <w:rFonts w:ascii="Times New Roman" w:hAnsi="Times New Roman" w:cs="Times New Roman"/>
          <w:sz w:val="24"/>
          <w:szCs w:val="24"/>
        </w:rPr>
        <w:t>rospective appointment by s 314</w:t>
      </w:r>
      <w:r w:rsidRPr="00422156">
        <w:rPr>
          <w:rFonts w:ascii="Times New Roman" w:hAnsi="Times New Roman" w:cs="Times New Roman"/>
          <w:sz w:val="24"/>
          <w:szCs w:val="24"/>
        </w:rPr>
        <w:t xml:space="preserve">(1) of the Act. </w:t>
      </w:r>
      <w:r w:rsidR="00D74722">
        <w:rPr>
          <w:rFonts w:ascii="Times New Roman" w:hAnsi="Times New Roman" w:cs="Times New Roman"/>
          <w:sz w:val="24"/>
          <w:szCs w:val="24"/>
        </w:rPr>
        <w:t xml:space="preserve"> </w:t>
      </w:r>
      <w:r w:rsidRPr="00422156">
        <w:rPr>
          <w:rFonts w:ascii="Times New Roman" w:hAnsi="Times New Roman" w:cs="Times New Roman"/>
          <w:sz w:val="24"/>
          <w:szCs w:val="24"/>
        </w:rPr>
        <w:t xml:space="preserve">They also </w:t>
      </w:r>
      <w:r w:rsidR="001A5136" w:rsidRPr="00422156">
        <w:rPr>
          <w:rFonts w:ascii="Times New Roman" w:hAnsi="Times New Roman" w:cs="Times New Roman"/>
          <w:sz w:val="24"/>
          <w:szCs w:val="24"/>
        </w:rPr>
        <w:t>stated</w:t>
      </w:r>
      <w:r w:rsidRPr="00422156">
        <w:rPr>
          <w:rFonts w:ascii="Times New Roman" w:hAnsi="Times New Roman" w:cs="Times New Roman"/>
          <w:sz w:val="24"/>
          <w:szCs w:val="24"/>
        </w:rPr>
        <w:t xml:space="preserve"> that the Minister was</w:t>
      </w:r>
      <w:r w:rsidR="00676A34">
        <w:rPr>
          <w:rFonts w:ascii="Times New Roman" w:hAnsi="Times New Roman" w:cs="Times New Roman"/>
          <w:sz w:val="24"/>
          <w:szCs w:val="24"/>
        </w:rPr>
        <w:t xml:space="preserve"> obliged</w:t>
      </w:r>
      <w:r w:rsidRPr="00422156">
        <w:rPr>
          <w:rFonts w:ascii="Times New Roman" w:hAnsi="Times New Roman" w:cs="Times New Roman"/>
          <w:sz w:val="24"/>
          <w:szCs w:val="24"/>
        </w:rPr>
        <w:t xml:space="preserve"> to alert the</w:t>
      </w:r>
      <w:r w:rsidR="00676A34">
        <w:rPr>
          <w:rFonts w:ascii="Times New Roman" w:hAnsi="Times New Roman" w:cs="Times New Roman"/>
          <w:sz w:val="24"/>
          <w:szCs w:val="24"/>
        </w:rPr>
        <w:t xml:space="preserve"> municipality</w:t>
      </w:r>
      <w:r w:rsidRPr="00422156">
        <w:rPr>
          <w:rFonts w:ascii="Times New Roman" w:hAnsi="Times New Roman" w:cs="Times New Roman"/>
          <w:sz w:val="24"/>
          <w:szCs w:val="24"/>
        </w:rPr>
        <w:t xml:space="preserve"> of the impending investigation because </w:t>
      </w:r>
      <w:proofErr w:type="spellStart"/>
      <w:r w:rsidR="00676A34">
        <w:rPr>
          <w:rFonts w:ascii="Times New Roman" w:hAnsi="Times New Roman" w:cs="Times New Roman"/>
          <w:sz w:val="24"/>
          <w:szCs w:val="24"/>
        </w:rPr>
        <w:t>Warurama</w:t>
      </w:r>
      <w:proofErr w:type="spellEnd"/>
      <w:r w:rsidRPr="00422156">
        <w:rPr>
          <w:rFonts w:ascii="Times New Roman" w:hAnsi="Times New Roman" w:cs="Times New Roman"/>
          <w:sz w:val="24"/>
          <w:szCs w:val="24"/>
        </w:rPr>
        <w:t xml:space="preserve"> had not </w:t>
      </w:r>
      <w:r w:rsidR="00CF3E5B">
        <w:rPr>
          <w:rFonts w:ascii="Times New Roman" w:hAnsi="Times New Roman" w:cs="Times New Roman"/>
          <w:sz w:val="24"/>
          <w:szCs w:val="24"/>
        </w:rPr>
        <w:t>made the necessary disclosures</w:t>
      </w:r>
      <w:r w:rsidRPr="00422156">
        <w:rPr>
          <w:rFonts w:ascii="Times New Roman" w:hAnsi="Times New Roman" w:cs="Times New Roman"/>
          <w:sz w:val="24"/>
          <w:szCs w:val="24"/>
        </w:rPr>
        <w:t xml:space="preserve"> to his interviewers that he was under investigations arising from his conduct at Bindura Municipality.</w:t>
      </w:r>
    </w:p>
    <w:p w14:paraId="0343264B" w14:textId="77777777" w:rsidR="007F60EF" w:rsidRDefault="007F60EF" w:rsidP="00D74722">
      <w:pPr>
        <w:spacing w:after="0" w:line="240" w:lineRule="auto"/>
        <w:jc w:val="both"/>
        <w:rPr>
          <w:rFonts w:ascii="Times New Roman" w:hAnsi="Times New Roman" w:cs="Times New Roman"/>
          <w:sz w:val="24"/>
          <w:szCs w:val="24"/>
        </w:rPr>
      </w:pPr>
    </w:p>
    <w:p w14:paraId="36364320" w14:textId="2106F0AD" w:rsidR="00CE0804" w:rsidRPr="00BA7A3B" w:rsidRDefault="00667F21" w:rsidP="00A5582C">
      <w:pPr>
        <w:spacing w:after="0" w:line="480" w:lineRule="auto"/>
        <w:ind w:firstLine="1440"/>
        <w:jc w:val="both"/>
        <w:rPr>
          <w:rFonts w:ascii="Times New Roman" w:hAnsi="Times New Roman" w:cs="Times New Roman"/>
          <w:bCs/>
          <w:sz w:val="24"/>
          <w:szCs w:val="24"/>
        </w:rPr>
      </w:pPr>
      <w:proofErr w:type="spellStart"/>
      <w:r>
        <w:rPr>
          <w:rFonts w:ascii="Times New Roman" w:hAnsi="Times New Roman" w:cs="Times New Roman"/>
          <w:sz w:val="24"/>
          <w:szCs w:val="24"/>
        </w:rPr>
        <w:t>Chafesuka</w:t>
      </w:r>
      <w:proofErr w:type="spellEnd"/>
      <w:r w:rsidR="00D91709" w:rsidRPr="00422156">
        <w:rPr>
          <w:rFonts w:ascii="Times New Roman" w:hAnsi="Times New Roman" w:cs="Times New Roman"/>
          <w:sz w:val="24"/>
          <w:szCs w:val="24"/>
        </w:rPr>
        <w:t xml:space="preserve"> contended that</w:t>
      </w:r>
      <w:r w:rsidR="003F7B6A">
        <w:rPr>
          <w:rFonts w:ascii="Times New Roman" w:hAnsi="Times New Roman" w:cs="Times New Roman"/>
          <w:sz w:val="24"/>
          <w:szCs w:val="24"/>
        </w:rPr>
        <w:t xml:space="preserve"> he</w:t>
      </w:r>
      <w:r w:rsidR="00D91709" w:rsidRPr="00422156">
        <w:rPr>
          <w:rFonts w:ascii="Times New Roman" w:hAnsi="Times New Roman" w:cs="Times New Roman"/>
          <w:sz w:val="24"/>
          <w:szCs w:val="24"/>
        </w:rPr>
        <w:t xml:space="preserve"> was an innocent appointee</w:t>
      </w:r>
      <w:r w:rsidR="00580A43" w:rsidRPr="00422156">
        <w:rPr>
          <w:rFonts w:ascii="Times New Roman" w:hAnsi="Times New Roman" w:cs="Times New Roman"/>
          <w:sz w:val="24"/>
          <w:szCs w:val="24"/>
        </w:rPr>
        <w:t xml:space="preserve"> who </w:t>
      </w:r>
      <w:r w:rsidR="0082763A" w:rsidRPr="00422156">
        <w:rPr>
          <w:rFonts w:ascii="Times New Roman" w:hAnsi="Times New Roman" w:cs="Times New Roman"/>
          <w:sz w:val="24"/>
          <w:szCs w:val="24"/>
        </w:rPr>
        <w:t xml:space="preserve">was currently in post, </w:t>
      </w:r>
      <w:r w:rsidR="00BA7A3B">
        <w:rPr>
          <w:rFonts w:ascii="Times New Roman" w:hAnsi="Times New Roman" w:cs="Times New Roman"/>
          <w:sz w:val="24"/>
          <w:szCs w:val="24"/>
        </w:rPr>
        <w:t>and whose</w:t>
      </w:r>
      <w:r w:rsidR="0082763A" w:rsidRPr="00422156">
        <w:rPr>
          <w:rFonts w:ascii="Times New Roman" w:hAnsi="Times New Roman" w:cs="Times New Roman"/>
          <w:sz w:val="24"/>
          <w:szCs w:val="24"/>
        </w:rPr>
        <w:t xml:space="preserve"> rights could not be prejudiced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Warurama</w:t>
      </w:r>
      <w:r w:rsidR="00C62DE8" w:rsidRPr="00422156">
        <w:rPr>
          <w:rFonts w:ascii="Times New Roman" w:hAnsi="Times New Roman" w:cs="Times New Roman"/>
          <w:sz w:val="24"/>
          <w:szCs w:val="24"/>
        </w:rPr>
        <w:t>’s</w:t>
      </w:r>
      <w:proofErr w:type="spellEnd"/>
      <w:r w:rsidR="00C62DE8" w:rsidRPr="00422156">
        <w:rPr>
          <w:rFonts w:ascii="Times New Roman" w:hAnsi="Times New Roman" w:cs="Times New Roman"/>
          <w:sz w:val="24"/>
          <w:szCs w:val="24"/>
        </w:rPr>
        <w:t xml:space="preserve"> grievance.</w:t>
      </w:r>
      <w:r w:rsidR="004242BB">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4242BB">
        <w:rPr>
          <w:rFonts w:ascii="Times New Roman" w:hAnsi="Times New Roman" w:cs="Times New Roman"/>
          <w:sz w:val="24"/>
          <w:szCs w:val="24"/>
        </w:rPr>
        <w:t>He submitted that, a</w:t>
      </w:r>
      <w:r w:rsidR="00001F1A">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Warurama</w:t>
      </w:r>
      <w:proofErr w:type="spellEnd"/>
      <w:r w:rsidR="004242BB">
        <w:rPr>
          <w:rFonts w:ascii="Times New Roman" w:hAnsi="Times New Roman" w:cs="Times New Roman"/>
          <w:sz w:val="24"/>
          <w:szCs w:val="24"/>
        </w:rPr>
        <w:t xml:space="preserve"> essentially sought for the specific performance of reinstatement of his purported contract of employment, such an order would be a </w:t>
      </w:r>
      <w:proofErr w:type="spellStart"/>
      <w:r w:rsidR="004242BB" w:rsidRPr="004242BB">
        <w:rPr>
          <w:rFonts w:ascii="Times New Roman" w:hAnsi="Times New Roman" w:cs="Times New Roman"/>
          <w:i/>
          <w:iCs/>
          <w:sz w:val="24"/>
          <w:szCs w:val="24"/>
        </w:rPr>
        <w:t>brutum</w:t>
      </w:r>
      <w:proofErr w:type="spellEnd"/>
      <w:r w:rsidR="004242BB" w:rsidRPr="004242BB">
        <w:rPr>
          <w:rFonts w:ascii="Times New Roman" w:hAnsi="Times New Roman" w:cs="Times New Roman"/>
          <w:i/>
          <w:iCs/>
          <w:sz w:val="24"/>
          <w:szCs w:val="24"/>
        </w:rPr>
        <w:t xml:space="preserve"> </w:t>
      </w:r>
      <w:proofErr w:type="spellStart"/>
      <w:r w:rsidR="004242BB" w:rsidRPr="004242BB">
        <w:rPr>
          <w:rFonts w:ascii="Times New Roman" w:hAnsi="Times New Roman" w:cs="Times New Roman"/>
          <w:i/>
          <w:iCs/>
          <w:sz w:val="24"/>
          <w:szCs w:val="24"/>
        </w:rPr>
        <w:t>fulmen</w:t>
      </w:r>
      <w:proofErr w:type="spellEnd"/>
      <w:r w:rsidR="004242BB">
        <w:rPr>
          <w:rFonts w:ascii="Times New Roman" w:hAnsi="Times New Roman" w:cs="Times New Roman"/>
          <w:sz w:val="24"/>
          <w:szCs w:val="24"/>
        </w:rPr>
        <w:t xml:space="preserve"> bearing in mind that the position was no longer vacant.</w:t>
      </w:r>
      <w:r w:rsidR="00713D65">
        <w:rPr>
          <w:rFonts w:ascii="Times New Roman" w:hAnsi="Times New Roman" w:cs="Times New Roman"/>
          <w:sz w:val="24"/>
          <w:szCs w:val="24"/>
        </w:rPr>
        <w:t xml:space="preserve"> </w:t>
      </w:r>
      <w:r w:rsidR="00D74722">
        <w:rPr>
          <w:rFonts w:ascii="Times New Roman" w:hAnsi="Times New Roman" w:cs="Times New Roman"/>
          <w:sz w:val="24"/>
          <w:szCs w:val="24"/>
        </w:rPr>
        <w:t xml:space="preserve"> </w:t>
      </w:r>
      <w:r w:rsidR="00713D65">
        <w:rPr>
          <w:rFonts w:ascii="Times New Roman" w:hAnsi="Times New Roman" w:cs="Times New Roman"/>
          <w:sz w:val="24"/>
          <w:szCs w:val="24"/>
        </w:rPr>
        <w:t xml:space="preserve">He relied on the case </w:t>
      </w:r>
      <w:r w:rsidR="00713D65" w:rsidRPr="00D74722">
        <w:rPr>
          <w:rFonts w:ascii="Times New Roman" w:hAnsi="Times New Roman" w:cs="Times New Roman"/>
          <w:iCs/>
          <w:sz w:val="24"/>
          <w:szCs w:val="24"/>
        </w:rPr>
        <w:t>of</w:t>
      </w:r>
      <w:r w:rsidR="00713D65" w:rsidRPr="00BA7A3B">
        <w:rPr>
          <w:rFonts w:ascii="Times New Roman" w:hAnsi="Times New Roman" w:cs="Times New Roman"/>
          <w:i/>
          <w:iCs/>
          <w:sz w:val="24"/>
          <w:szCs w:val="24"/>
        </w:rPr>
        <w:t xml:space="preserve"> </w:t>
      </w:r>
      <w:proofErr w:type="spellStart"/>
      <w:r w:rsidR="00CE0804" w:rsidRPr="00BA7A3B">
        <w:rPr>
          <w:rFonts w:ascii="Times New Roman" w:hAnsi="Times New Roman" w:cs="Times New Roman"/>
          <w:bCs/>
          <w:i/>
          <w:iCs/>
          <w:sz w:val="24"/>
          <w:szCs w:val="24"/>
        </w:rPr>
        <w:t>Hativagone</w:t>
      </w:r>
      <w:proofErr w:type="spellEnd"/>
      <w:r w:rsidR="00CE0804" w:rsidRPr="00BA7A3B">
        <w:rPr>
          <w:rFonts w:ascii="Times New Roman" w:hAnsi="Times New Roman" w:cs="Times New Roman"/>
          <w:bCs/>
          <w:i/>
          <w:iCs/>
          <w:sz w:val="24"/>
          <w:szCs w:val="24"/>
        </w:rPr>
        <w:t xml:space="preserve"> &amp; Anor </w:t>
      </w:r>
      <w:r w:rsidR="00CE0804" w:rsidRPr="007F60EF">
        <w:rPr>
          <w:rFonts w:ascii="Times New Roman" w:hAnsi="Times New Roman" w:cs="Times New Roman"/>
          <w:bCs/>
          <w:iCs/>
          <w:sz w:val="24"/>
          <w:szCs w:val="24"/>
        </w:rPr>
        <w:t xml:space="preserve">v </w:t>
      </w:r>
      <w:r w:rsidR="00CE0804" w:rsidRPr="00BA7A3B">
        <w:rPr>
          <w:rFonts w:ascii="Times New Roman" w:hAnsi="Times New Roman" w:cs="Times New Roman"/>
          <w:bCs/>
          <w:i/>
          <w:iCs/>
          <w:sz w:val="24"/>
          <w:szCs w:val="24"/>
        </w:rPr>
        <w:t>CAG Farms (</w:t>
      </w:r>
      <w:proofErr w:type="spellStart"/>
      <w:r w:rsidR="00CE0804" w:rsidRPr="00BA7A3B">
        <w:rPr>
          <w:rFonts w:ascii="Times New Roman" w:hAnsi="Times New Roman" w:cs="Times New Roman"/>
          <w:bCs/>
          <w:i/>
          <w:iCs/>
          <w:sz w:val="24"/>
          <w:szCs w:val="24"/>
        </w:rPr>
        <w:t>Pvt</w:t>
      </w:r>
      <w:proofErr w:type="spellEnd"/>
      <w:r w:rsidR="00CE0804" w:rsidRPr="00BA7A3B">
        <w:rPr>
          <w:rFonts w:ascii="Times New Roman" w:hAnsi="Times New Roman" w:cs="Times New Roman"/>
          <w:bCs/>
          <w:i/>
          <w:iCs/>
          <w:sz w:val="24"/>
          <w:szCs w:val="24"/>
        </w:rPr>
        <w:t xml:space="preserve">) Ltd &amp; Anor </w:t>
      </w:r>
      <w:r w:rsidR="00CE0804" w:rsidRPr="00BA7A3B">
        <w:rPr>
          <w:rFonts w:ascii="Times New Roman" w:hAnsi="Times New Roman" w:cs="Times New Roman"/>
          <w:bCs/>
          <w:sz w:val="24"/>
          <w:szCs w:val="24"/>
        </w:rPr>
        <w:t>SC 42/15 at p</w:t>
      </w:r>
      <w:r w:rsidR="00D74722">
        <w:rPr>
          <w:rFonts w:ascii="Times New Roman" w:hAnsi="Times New Roman" w:cs="Times New Roman"/>
          <w:bCs/>
          <w:sz w:val="24"/>
          <w:szCs w:val="24"/>
        </w:rPr>
        <w:t>p</w:t>
      </w:r>
      <w:r w:rsidR="00CE0804" w:rsidRPr="00BA7A3B">
        <w:rPr>
          <w:rFonts w:ascii="Times New Roman" w:hAnsi="Times New Roman" w:cs="Times New Roman"/>
          <w:bCs/>
          <w:sz w:val="24"/>
          <w:szCs w:val="24"/>
        </w:rPr>
        <w:t xml:space="preserve"> 16-17 where this Court stated that: </w:t>
      </w:r>
    </w:p>
    <w:p w14:paraId="5AB9E29D" w14:textId="79EE53D1" w:rsidR="00CE0804" w:rsidRDefault="00CE0804" w:rsidP="00A5582C">
      <w:pPr>
        <w:spacing w:line="240" w:lineRule="auto"/>
        <w:ind w:left="720"/>
        <w:jc w:val="both"/>
        <w:rPr>
          <w:rFonts w:ascii="Times New Roman" w:hAnsi="Times New Roman" w:cs="Times New Roman"/>
          <w:sz w:val="24"/>
          <w:szCs w:val="24"/>
        </w:rPr>
      </w:pPr>
      <w:r w:rsidRPr="007F60EF">
        <w:rPr>
          <w:rFonts w:ascii="Times New Roman" w:hAnsi="Times New Roman" w:cs="Times New Roman"/>
        </w:rPr>
        <w:t>“</w:t>
      </w:r>
      <w:r>
        <w:rPr>
          <w:rFonts w:ascii="Times New Roman" w:hAnsi="Times New Roman" w:cs="Times New Roman"/>
          <w:sz w:val="24"/>
          <w:szCs w:val="24"/>
        </w:rPr>
        <w:t xml:space="preserve">The principle </w:t>
      </w:r>
      <w:proofErr w:type="spellStart"/>
      <w:r>
        <w:rPr>
          <w:rFonts w:ascii="Times New Roman" w:hAnsi="Times New Roman" w:cs="Times New Roman"/>
          <w:i/>
          <w:sz w:val="24"/>
          <w:szCs w:val="24"/>
        </w:rPr>
        <w:t>lex</w:t>
      </w:r>
      <w:proofErr w:type="spellEnd"/>
      <w:r>
        <w:rPr>
          <w:rFonts w:ascii="Times New Roman" w:hAnsi="Times New Roman" w:cs="Times New Roman"/>
          <w:i/>
          <w:sz w:val="24"/>
          <w:szCs w:val="24"/>
        </w:rPr>
        <w:t xml:space="preserve"> non </w:t>
      </w:r>
      <w:proofErr w:type="spellStart"/>
      <w:r>
        <w:rPr>
          <w:rFonts w:ascii="Times New Roman" w:hAnsi="Times New Roman" w:cs="Times New Roman"/>
          <w:i/>
          <w:sz w:val="24"/>
          <w:szCs w:val="24"/>
        </w:rPr>
        <w:t>cogit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impossibilia</w:t>
      </w:r>
      <w:proofErr w:type="spellEnd"/>
      <w:r>
        <w:rPr>
          <w:rFonts w:ascii="Times New Roman" w:hAnsi="Times New Roman" w:cs="Times New Roman"/>
          <w:sz w:val="24"/>
          <w:szCs w:val="24"/>
        </w:rPr>
        <w:t xml:space="preserve"> states that specific performance should never be ordered if compliance with the order would be impossible. The respondent inexplicably assumed that the </w:t>
      </w:r>
      <w:proofErr w:type="spellStart"/>
      <w:r>
        <w:rPr>
          <w:rFonts w:ascii="Times New Roman" w:hAnsi="Times New Roman" w:cs="Times New Roman"/>
          <w:i/>
          <w:sz w:val="24"/>
          <w:szCs w:val="24"/>
        </w:rPr>
        <w:t>merx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viz</w:t>
      </w:r>
      <w:proofErr w:type="spellEnd"/>
      <w:r>
        <w:rPr>
          <w:rFonts w:ascii="Times New Roman" w:hAnsi="Times New Roman" w:cs="Times New Roman"/>
          <w:sz w:val="24"/>
          <w:szCs w:val="24"/>
        </w:rPr>
        <w:t xml:space="preserve"> the farm still existed, this despite the subdivisions.  The subdivision of land is not a matter of form, it is one of substance.  The remedy of specific performance was not available to the respondent.”</w:t>
      </w:r>
    </w:p>
    <w:p w14:paraId="7C19AAB7" w14:textId="77777777" w:rsidR="007F60EF" w:rsidRDefault="007F60EF" w:rsidP="007F60EF">
      <w:pPr>
        <w:spacing w:after="0" w:line="480" w:lineRule="auto"/>
        <w:jc w:val="both"/>
        <w:rPr>
          <w:rFonts w:ascii="Times New Roman" w:hAnsi="Times New Roman" w:cs="Times New Roman"/>
          <w:b/>
          <w:bCs/>
          <w:sz w:val="24"/>
          <w:szCs w:val="24"/>
          <w:u w:val="single"/>
        </w:rPr>
      </w:pPr>
    </w:p>
    <w:p w14:paraId="1D599A55" w14:textId="6CE3339C" w:rsidR="003A676A" w:rsidRPr="007F60EF" w:rsidRDefault="007F60EF" w:rsidP="007F60EF">
      <w:pPr>
        <w:spacing w:after="0" w:line="480" w:lineRule="auto"/>
        <w:jc w:val="both"/>
        <w:rPr>
          <w:rFonts w:ascii="Times New Roman" w:hAnsi="Times New Roman" w:cs="Times New Roman"/>
          <w:b/>
          <w:bCs/>
          <w:sz w:val="24"/>
          <w:szCs w:val="24"/>
          <w:u w:val="single"/>
        </w:rPr>
      </w:pPr>
      <w:r w:rsidRPr="007F60EF">
        <w:rPr>
          <w:rFonts w:ascii="Times New Roman" w:hAnsi="Times New Roman" w:cs="Times New Roman"/>
          <w:b/>
          <w:bCs/>
          <w:sz w:val="24"/>
          <w:szCs w:val="24"/>
          <w:u w:val="single"/>
        </w:rPr>
        <w:t xml:space="preserve">THE FINDINGS OF THE COURT </w:t>
      </w:r>
      <w:r w:rsidRPr="007F60EF">
        <w:rPr>
          <w:rFonts w:ascii="Times New Roman" w:hAnsi="Times New Roman" w:cs="Times New Roman"/>
          <w:b/>
          <w:bCs/>
          <w:i/>
          <w:iCs/>
          <w:sz w:val="24"/>
          <w:szCs w:val="24"/>
          <w:u w:val="single"/>
        </w:rPr>
        <w:t>A QUO</w:t>
      </w:r>
    </w:p>
    <w:p w14:paraId="1EEBF6CD" w14:textId="302AEA95" w:rsidR="007E1AE2" w:rsidRPr="007E1AE2" w:rsidRDefault="004C63B2" w:rsidP="00914DE2">
      <w:pPr>
        <w:spacing w:line="480" w:lineRule="auto"/>
        <w:ind w:firstLine="1440"/>
        <w:jc w:val="both"/>
        <w:rPr>
          <w:rFonts w:ascii="Times New Roman" w:hAnsi="Times New Roman" w:cs="Times New Roman"/>
          <w:sz w:val="24"/>
          <w:szCs w:val="24"/>
        </w:rPr>
      </w:pPr>
      <w:r w:rsidRPr="00422156">
        <w:rPr>
          <w:rFonts w:ascii="Times New Roman" w:hAnsi="Times New Roman" w:cs="Times New Roman"/>
          <w:bCs/>
          <w:sz w:val="24"/>
          <w:szCs w:val="24"/>
        </w:rPr>
        <w:lastRenderedPageBreak/>
        <w:t xml:space="preserve">The court </w:t>
      </w:r>
      <w:r w:rsidRPr="00422156">
        <w:rPr>
          <w:rFonts w:ascii="Times New Roman" w:hAnsi="Times New Roman" w:cs="Times New Roman"/>
          <w:bCs/>
          <w:i/>
          <w:iCs/>
          <w:sz w:val="24"/>
          <w:szCs w:val="24"/>
        </w:rPr>
        <w:t>a quo</w:t>
      </w:r>
      <w:r w:rsidRPr="00422156">
        <w:rPr>
          <w:rFonts w:ascii="Times New Roman" w:hAnsi="Times New Roman" w:cs="Times New Roman"/>
          <w:bCs/>
          <w:sz w:val="24"/>
          <w:szCs w:val="24"/>
        </w:rPr>
        <w:t xml:space="preserve"> held that </w:t>
      </w:r>
      <w:proofErr w:type="spellStart"/>
      <w:r w:rsidR="00667F21">
        <w:rPr>
          <w:rFonts w:ascii="Times New Roman" w:hAnsi="Times New Roman" w:cs="Times New Roman"/>
          <w:bCs/>
          <w:sz w:val="24"/>
          <w:szCs w:val="24"/>
        </w:rPr>
        <w:t>Warurama</w:t>
      </w:r>
      <w:r w:rsidRPr="00422156">
        <w:rPr>
          <w:rFonts w:ascii="Times New Roman" w:hAnsi="Times New Roman" w:cs="Times New Roman"/>
          <w:bCs/>
          <w:sz w:val="24"/>
          <w:szCs w:val="24"/>
        </w:rPr>
        <w:t>’s</w:t>
      </w:r>
      <w:proofErr w:type="spellEnd"/>
      <w:r w:rsidRPr="00422156">
        <w:rPr>
          <w:rFonts w:ascii="Times New Roman" w:hAnsi="Times New Roman" w:cs="Times New Roman"/>
          <w:bCs/>
          <w:sz w:val="24"/>
          <w:szCs w:val="24"/>
        </w:rPr>
        <w:t xml:space="preserve"> </w:t>
      </w:r>
      <w:r w:rsidR="00C530C8">
        <w:rPr>
          <w:rFonts w:ascii="Times New Roman" w:hAnsi="Times New Roman" w:cs="Times New Roman"/>
          <w:bCs/>
          <w:sz w:val="24"/>
          <w:szCs w:val="24"/>
        </w:rPr>
        <w:t>intimation</w:t>
      </w:r>
      <w:r w:rsidR="00001F1A">
        <w:rPr>
          <w:rFonts w:ascii="Times New Roman" w:hAnsi="Times New Roman" w:cs="Times New Roman"/>
          <w:bCs/>
          <w:sz w:val="24"/>
          <w:szCs w:val="24"/>
        </w:rPr>
        <w:t xml:space="preserve"> of</w:t>
      </w:r>
      <w:r w:rsidRPr="00422156">
        <w:rPr>
          <w:rFonts w:ascii="Times New Roman" w:hAnsi="Times New Roman" w:cs="Times New Roman"/>
          <w:bCs/>
          <w:sz w:val="24"/>
          <w:szCs w:val="24"/>
        </w:rPr>
        <w:t xml:space="preserve"> a waiver </w:t>
      </w:r>
      <w:r w:rsidR="002046BA">
        <w:rPr>
          <w:rFonts w:ascii="Times New Roman" w:hAnsi="Times New Roman" w:cs="Times New Roman"/>
          <w:bCs/>
          <w:sz w:val="24"/>
          <w:szCs w:val="24"/>
        </w:rPr>
        <w:t xml:space="preserve">of notice was neither </w:t>
      </w:r>
      <w:r w:rsidRPr="00422156">
        <w:rPr>
          <w:rFonts w:ascii="Times New Roman" w:hAnsi="Times New Roman" w:cs="Times New Roman"/>
          <w:bCs/>
          <w:sz w:val="24"/>
          <w:szCs w:val="24"/>
        </w:rPr>
        <w:t>a conditional acceptance nor a counter offer.</w:t>
      </w:r>
      <w:r w:rsidR="00ED31D9" w:rsidRPr="00422156">
        <w:rPr>
          <w:rFonts w:ascii="Times New Roman" w:hAnsi="Times New Roman" w:cs="Times New Roman"/>
          <w:bCs/>
          <w:sz w:val="24"/>
          <w:szCs w:val="24"/>
        </w:rPr>
        <w:t xml:space="preserve"> </w:t>
      </w:r>
      <w:r w:rsidR="00914DE2">
        <w:rPr>
          <w:rFonts w:ascii="Times New Roman" w:hAnsi="Times New Roman" w:cs="Times New Roman"/>
          <w:bCs/>
          <w:sz w:val="24"/>
          <w:szCs w:val="24"/>
        </w:rPr>
        <w:t xml:space="preserve"> </w:t>
      </w:r>
      <w:r w:rsidR="00ED31D9" w:rsidRPr="00422156">
        <w:rPr>
          <w:rFonts w:ascii="Times New Roman" w:hAnsi="Times New Roman" w:cs="Times New Roman"/>
          <w:bCs/>
          <w:sz w:val="24"/>
          <w:szCs w:val="24"/>
        </w:rPr>
        <w:t xml:space="preserve">It reasoned that he </w:t>
      </w:r>
      <w:r w:rsidR="002046BA">
        <w:rPr>
          <w:rFonts w:ascii="Times New Roman" w:hAnsi="Times New Roman" w:cs="Times New Roman"/>
          <w:bCs/>
          <w:sz w:val="24"/>
          <w:szCs w:val="24"/>
        </w:rPr>
        <w:t xml:space="preserve">unequivocally </w:t>
      </w:r>
      <w:r w:rsidR="00ED31D9" w:rsidRPr="00422156">
        <w:rPr>
          <w:rFonts w:ascii="Times New Roman" w:hAnsi="Times New Roman" w:cs="Times New Roman"/>
          <w:bCs/>
          <w:sz w:val="24"/>
          <w:szCs w:val="24"/>
        </w:rPr>
        <w:t xml:space="preserve">accepted the offer </w:t>
      </w:r>
      <w:r w:rsidR="00C530C8">
        <w:rPr>
          <w:rFonts w:ascii="Times New Roman" w:hAnsi="Times New Roman" w:cs="Times New Roman"/>
          <w:bCs/>
          <w:sz w:val="24"/>
          <w:szCs w:val="24"/>
        </w:rPr>
        <w:t xml:space="preserve">without any ambiguity </w:t>
      </w:r>
      <w:r w:rsidR="00ED31D9" w:rsidRPr="00422156">
        <w:rPr>
          <w:rFonts w:ascii="Times New Roman" w:hAnsi="Times New Roman" w:cs="Times New Roman"/>
          <w:bCs/>
          <w:sz w:val="24"/>
          <w:szCs w:val="24"/>
        </w:rPr>
        <w:t xml:space="preserve">and </w:t>
      </w:r>
      <w:r w:rsidR="002046BA">
        <w:rPr>
          <w:rFonts w:ascii="Times New Roman" w:hAnsi="Times New Roman" w:cs="Times New Roman"/>
          <w:bCs/>
          <w:sz w:val="24"/>
          <w:szCs w:val="24"/>
        </w:rPr>
        <w:t xml:space="preserve">had </w:t>
      </w:r>
      <w:r w:rsidR="00C530C8">
        <w:rPr>
          <w:rFonts w:ascii="Times New Roman" w:hAnsi="Times New Roman" w:cs="Times New Roman"/>
          <w:bCs/>
          <w:sz w:val="24"/>
          <w:szCs w:val="24"/>
        </w:rPr>
        <w:t xml:space="preserve">expressed his desire </w:t>
      </w:r>
      <w:r w:rsidR="00ED31D9" w:rsidRPr="00422156">
        <w:rPr>
          <w:rFonts w:ascii="Times New Roman" w:hAnsi="Times New Roman" w:cs="Times New Roman"/>
          <w:bCs/>
          <w:sz w:val="24"/>
          <w:szCs w:val="24"/>
        </w:rPr>
        <w:t>to join the</w:t>
      </w:r>
      <w:r w:rsidR="00667F21">
        <w:rPr>
          <w:rFonts w:ascii="Times New Roman" w:hAnsi="Times New Roman" w:cs="Times New Roman"/>
          <w:bCs/>
          <w:sz w:val="24"/>
          <w:szCs w:val="24"/>
        </w:rPr>
        <w:t xml:space="preserve"> municipality</w:t>
      </w:r>
      <w:r w:rsidR="002046BA">
        <w:rPr>
          <w:rFonts w:ascii="Times New Roman" w:hAnsi="Times New Roman" w:cs="Times New Roman"/>
          <w:bCs/>
          <w:sz w:val="24"/>
          <w:szCs w:val="24"/>
        </w:rPr>
        <w:t xml:space="preserve"> on the waiver of the obligatory notice period. </w:t>
      </w:r>
      <w:r w:rsidR="00914DE2">
        <w:rPr>
          <w:rFonts w:ascii="Times New Roman" w:hAnsi="Times New Roman" w:cs="Times New Roman"/>
          <w:bCs/>
          <w:sz w:val="24"/>
          <w:szCs w:val="24"/>
        </w:rPr>
        <w:t xml:space="preserve"> </w:t>
      </w:r>
      <w:r w:rsidR="00476DE0">
        <w:rPr>
          <w:rFonts w:ascii="Times New Roman" w:hAnsi="Times New Roman" w:cs="Times New Roman"/>
          <w:bCs/>
          <w:sz w:val="24"/>
          <w:szCs w:val="24"/>
        </w:rPr>
        <w:t>It held that</w:t>
      </w:r>
      <w:r w:rsidR="00667F21">
        <w:rPr>
          <w:rFonts w:ascii="Times New Roman" w:hAnsi="Times New Roman" w:cs="Times New Roman"/>
          <w:bCs/>
          <w:sz w:val="24"/>
          <w:szCs w:val="24"/>
        </w:rPr>
        <w:t xml:space="preserve"> </w:t>
      </w:r>
      <w:proofErr w:type="spellStart"/>
      <w:r w:rsidR="00667F21">
        <w:rPr>
          <w:rFonts w:ascii="Times New Roman" w:hAnsi="Times New Roman" w:cs="Times New Roman"/>
          <w:bCs/>
          <w:sz w:val="24"/>
          <w:szCs w:val="24"/>
        </w:rPr>
        <w:t>Warurama</w:t>
      </w:r>
      <w:proofErr w:type="spellEnd"/>
      <w:r w:rsidR="00476DE0">
        <w:rPr>
          <w:rFonts w:ascii="Times New Roman" w:hAnsi="Times New Roman" w:cs="Times New Roman"/>
          <w:bCs/>
          <w:sz w:val="24"/>
          <w:szCs w:val="24"/>
        </w:rPr>
        <w:t xml:space="preserve"> had established that he had concluded a contract of employment with the</w:t>
      </w:r>
      <w:r w:rsidR="00667F21">
        <w:rPr>
          <w:rFonts w:ascii="Times New Roman" w:hAnsi="Times New Roman" w:cs="Times New Roman"/>
          <w:bCs/>
          <w:sz w:val="24"/>
          <w:szCs w:val="24"/>
        </w:rPr>
        <w:t xml:space="preserve"> municipality</w:t>
      </w:r>
      <w:r w:rsidR="00476DE0">
        <w:rPr>
          <w:rFonts w:ascii="Times New Roman" w:hAnsi="Times New Roman" w:cs="Times New Roman"/>
          <w:bCs/>
          <w:sz w:val="24"/>
          <w:szCs w:val="24"/>
        </w:rPr>
        <w:t xml:space="preserve">. </w:t>
      </w:r>
      <w:r w:rsidR="00914DE2">
        <w:rPr>
          <w:rFonts w:ascii="Times New Roman" w:hAnsi="Times New Roman" w:cs="Times New Roman"/>
          <w:bCs/>
          <w:sz w:val="24"/>
          <w:szCs w:val="24"/>
        </w:rPr>
        <w:t xml:space="preserve"> </w:t>
      </w:r>
      <w:r w:rsidR="004A7D01">
        <w:rPr>
          <w:rFonts w:ascii="Times New Roman" w:hAnsi="Times New Roman" w:cs="Times New Roman"/>
          <w:bCs/>
          <w:sz w:val="24"/>
          <w:szCs w:val="24"/>
        </w:rPr>
        <w:t xml:space="preserve">It also held that the contract accorded to him a direct and substantial interest to protect his existing, contingent or future right of employment with the </w:t>
      </w:r>
      <w:r w:rsidR="00667F21">
        <w:rPr>
          <w:rFonts w:ascii="Times New Roman" w:hAnsi="Times New Roman" w:cs="Times New Roman"/>
          <w:bCs/>
          <w:sz w:val="24"/>
          <w:szCs w:val="24"/>
        </w:rPr>
        <w:t>municipality.</w:t>
      </w:r>
      <w:r w:rsidR="00476DE0">
        <w:rPr>
          <w:rFonts w:ascii="Times New Roman" w:hAnsi="Times New Roman" w:cs="Times New Roman"/>
          <w:bCs/>
          <w:sz w:val="24"/>
          <w:szCs w:val="24"/>
        </w:rPr>
        <w:t xml:space="preserve"> </w:t>
      </w:r>
    </w:p>
    <w:p w14:paraId="452A24E2" w14:textId="77777777" w:rsidR="007F60EF" w:rsidRDefault="007F60EF" w:rsidP="00914DE2">
      <w:pPr>
        <w:spacing w:after="0" w:line="240" w:lineRule="auto"/>
        <w:jc w:val="both"/>
        <w:rPr>
          <w:rFonts w:ascii="Times New Roman" w:hAnsi="Times New Roman" w:cs="Times New Roman"/>
          <w:bCs/>
          <w:sz w:val="24"/>
          <w:szCs w:val="24"/>
        </w:rPr>
      </w:pPr>
    </w:p>
    <w:p w14:paraId="278F958A" w14:textId="170ACA24" w:rsidR="00422156" w:rsidRPr="00C62996" w:rsidRDefault="00551319" w:rsidP="00914DE2">
      <w:pPr>
        <w:spacing w:line="480" w:lineRule="auto"/>
        <w:ind w:firstLine="1440"/>
        <w:jc w:val="both"/>
      </w:pPr>
      <w:r w:rsidRPr="00422156">
        <w:rPr>
          <w:rFonts w:ascii="Times New Roman" w:hAnsi="Times New Roman" w:cs="Times New Roman"/>
          <w:bCs/>
          <w:sz w:val="24"/>
          <w:szCs w:val="24"/>
        </w:rPr>
        <w:t xml:space="preserve">The court </w:t>
      </w:r>
      <w:r w:rsidRPr="00422156">
        <w:rPr>
          <w:rFonts w:ascii="Times New Roman" w:hAnsi="Times New Roman" w:cs="Times New Roman"/>
          <w:bCs/>
          <w:i/>
          <w:iCs/>
          <w:sz w:val="24"/>
          <w:szCs w:val="24"/>
        </w:rPr>
        <w:t>a quo</w:t>
      </w:r>
      <w:r w:rsidRPr="00422156">
        <w:rPr>
          <w:rFonts w:ascii="Times New Roman" w:hAnsi="Times New Roman" w:cs="Times New Roman"/>
          <w:bCs/>
          <w:sz w:val="24"/>
          <w:szCs w:val="24"/>
        </w:rPr>
        <w:t xml:space="preserve"> further held that the ministerial directive could not lawfully rescind the contract of employment concluded with the first appellant on receipt of the first</w:t>
      </w:r>
      <w:r w:rsidR="00956AF7">
        <w:rPr>
          <w:rFonts w:ascii="Times New Roman" w:hAnsi="Times New Roman" w:cs="Times New Roman"/>
          <w:bCs/>
          <w:sz w:val="24"/>
          <w:szCs w:val="24"/>
        </w:rPr>
        <w:t xml:space="preserve"> </w:t>
      </w:r>
      <w:r w:rsidRPr="00422156">
        <w:rPr>
          <w:rFonts w:ascii="Times New Roman" w:hAnsi="Times New Roman" w:cs="Times New Roman"/>
          <w:bCs/>
          <w:sz w:val="24"/>
          <w:szCs w:val="24"/>
        </w:rPr>
        <w:t>respondent’s acceptance letter.</w:t>
      </w:r>
      <w:r w:rsidR="007F60EF">
        <w:rPr>
          <w:rFonts w:ascii="Times New Roman" w:hAnsi="Times New Roman" w:cs="Times New Roman"/>
          <w:bCs/>
          <w:sz w:val="24"/>
          <w:szCs w:val="24"/>
        </w:rPr>
        <w:t xml:space="preserve"> </w:t>
      </w:r>
      <w:r w:rsidR="00914DE2">
        <w:rPr>
          <w:rFonts w:ascii="Times New Roman" w:hAnsi="Times New Roman" w:cs="Times New Roman"/>
          <w:bCs/>
          <w:sz w:val="24"/>
          <w:szCs w:val="24"/>
        </w:rPr>
        <w:t xml:space="preserve"> </w:t>
      </w:r>
      <w:r w:rsidR="007F60EF">
        <w:rPr>
          <w:rFonts w:ascii="Times New Roman" w:hAnsi="Times New Roman" w:cs="Times New Roman"/>
          <w:bCs/>
          <w:sz w:val="24"/>
          <w:szCs w:val="24"/>
        </w:rPr>
        <w:t>It held that s 314</w:t>
      </w:r>
      <w:r w:rsidR="00422156" w:rsidRPr="00422156">
        <w:rPr>
          <w:rFonts w:ascii="Times New Roman" w:hAnsi="Times New Roman" w:cs="Times New Roman"/>
          <w:bCs/>
          <w:sz w:val="24"/>
          <w:szCs w:val="24"/>
        </w:rPr>
        <w:t>(1) constituted a general policy provision which could not be construed to</w:t>
      </w:r>
      <w:r w:rsidR="002046BA">
        <w:rPr>
          <w:rFonts w:ascii="Times New Roman" w:hAnsi="Times New Roman" w:cs="Times New Roman"/>
          <w:bCs/>
          <w:sz w:val="24"/>
          <w:szCs w:val="24"/>
        </w:rPr>
        <w:t xml:space="preserve"> cover the</w:t>
      </w:r>
      <w:r w:rsidR="00422156" w:rsidRPr="00422156">
        <w:rPr>
          <w:rFonts w:ascii="Times New Roman" w:hAnsi="Times New Roman" w:cs="Times New Roman"/>
          <w:bCs/>
          <w:sz w:val="24"/>
          <w:szCs w:val="24"/>
        </w:rPr>
        <w:t xml:space="preserve"> appointments of senior officials. </w:t>
      </w:r>
    </w:p>
    <w:p w14:paraId="0C427D83" w14:textId="77777777" w:rsidR="007F60EF" w:rsidRDefault="007F60EF" w:rsidP="00914DE2">
      <w:pPr>
        <w:shd w:val="clear" w:color="auto" w:fill="FFFFFF"/>
        <w:spacing w:after="0" w:line="240" w:lineRule="auto"/>
        <w:jc w:val="both"/>
        <w:rPr>
          <w:rFonts w:ascii="Times New Roman" w:eastAsia="Times New Roman" w:hAnsi="Times New Roman" w:cs="Times New Roman"/>
          <w:sz w:val="24"/>
          <w:szCs w:val="24"/>
          <w:lang w:val="en-ZW" w:eastAsia="en-ZW"/>
        </w:rPr>
      </w:pPr>
    </w:p>
    <w:p w14:paraId="1D3A1996" w14:textId="592DDD55" w:rsidR="00422156" w:rsidRDefault="00BE269C" w:rsidP="00073121">
      <w:pPr>
        <w:shd w:val="clear" w:color="auto" w:fill="FFFFFF"/>
        <w:spacing w:line="480" w:lineRule="auto"/>
        <w:ind w:firstLine="144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The court </w:t>
      </w:r>
      <w:r w:rsidRPr="00BE269C">
        <w:rPr>
          <w:rFonts w:ascii="Times New Roman" w:eastAsia="Times New Roman" w:hAnsi="Times New Roman" w:cs="Times New Roman"/>
          <w:i/>
          <w:iCs/>
          <w:sz w:val="24"/>
          <w:szCs w:val="24"/>
          <w:lang w:val="en-ZW" w:eastAsia="en-ZW"/>
        </w:rPr>
        <w:t>a quo</w:t>
      </w:r>
      <w:r w:rsidR="00422156">
        <w:rPr>
          <w:rFonts w:ascii="Times New Roman" w:eastAsia="Times New Roman" w:hAnsi="Times New Roman" w:cs="Times New Roman"/>
          <w:sz w:val="24"/>
          <w:szCs w:val="24"/>
          <w:lang w:val="en-ZW" w:eastAsia="en-ZW"/>
        </w:rPr>
        <w:t xml:space="preserve"> concluded that the </w:t>
      </w:r>
      <w:r w:rsidR="00C94929">
        <w:rPr>
          <w:rFonts w:ascii="Times New Roman" w:eastAsia="Times New Roman" w:hAnsi="Times New Roman" w:cs="Times New Roman"/>
          <w:sz w:val="24"/>
          <w:szCs w:val="24"/>
          <w:lang w:val="en-ZW" w:eastAsia="en-ZW"/>
        </w:rPr>
        <w:t xml:space="preserve">rescission of the </w:t>
      </w:r>
      <w:r w:rsidR="00422156">
        <w:rPr>
          <w:rFonts w:ascii="Times New Roman" w:eastAsia="Times New Roman" w:hAnsi="Times New Roman" w:cs="Times New Roman"/>
          <w:sz w:val="24"/>
          <w:szCs w:val="24"/>
          <w:lang w:val="en-ZW" w:eastAsia="en-ZW"/>
        </w:rPr>
        <w:t>appointment of</w:t>
      </w:r>
      <w:r w:rsidR="00E00AD7">
        <w:rPr>
          <w:rFonts w:ascii="Times New Roman" w:eastAsia="Times New Roman" w:hAnsi="Times New Roman" w:cs="Times New Roman"/>
          <w:sz w:val="24"/>
          <w:szCs w:val="24"/>
          <w:lang w:val="en-ZW" w:eastAsia="en-ZW"/>
        </w:rPr>
        <w:t xml:space="preserve"> </w:t>
      </w:r>
      <w:proofErr w:type="spellStart"/>
      <w:r w:rsidR="00E00AD7">
        <w:rPr>
          <w:rFonts w:ascii="Times New Roman" w:eastAsia="Times New Roman" w:hAnsi="Times New Roman" w:cs="Times New Roman"/>
          <w:sz w:val="24"/>
          <w:szCs w:val="24"/>
          <w:lang w:val="en-ZW" w:eastAsia="en-ZW"/>
        </w:rPr>
        <w:t>Warurama</w:t>
      </w:r>
      <w:proofErr w:type="spellEnd"/>
      <w:r w:rsidR="00C94929">
        <w:rPr>
          <w:rFonts w:ascii="Times New Roman" w:eastAsia="Times New Roman" w:hAnsi="Times New Roman" w:cs="Times New Roman"/>
          <w:sz w:val="24"/>
          <w:szCs w:val="24"/>
          <w:lang w:val="en-ZW" w:eastAsia="en-ZW"/>
        </w:rPr>
        <w:t xml:space="preserve"> and the consequent appointment of </w:t>
      </w:r>
      <w:proofErr w:type="spellStart"/>
      <w:r w:rsidR="00667F21">
        <w:rPr>
          <w:rFonts w:ascii="Times New Roman" w:eastAsia="Times New Roman" w:hAnsi="Times New Roman" w:cs="Times New Roman"/>
          <w:sz w:val="24"/>
          <w:szCs w:val="24"/>
          <w:lang w:val="en-ZW" w:eastAsia="en-ZW"/>
        </w:rPr>
        <w:t>Chafesuka</w:t>
      </w:r>
      <w:proofErr w:type="spellEnd"/>
      <w:r w:rsidR="00C94929">
        <w:rPr>
          <w:rFonts w:ascii="Times New Roman" w:eastAsia="Times New Roman" w:hAnsi="Times New Roman" w:cs="Times New Roman"/>
          <w:sz w:val="24"/>
          <w:szCs w:val="24"/>
          <w:lang w:val="en-ZW" w:eastAsia="en-ZW"/>
        </w:rPr>
        <w:t xml:space="preserve"> in his stead</w:t>
      </w:r>
      <w:r w:rsidR="00324475">
        <w:rPr>
          <w:rFonts w:ascii="Times New Roman" w:eastAsia="Times New Roman" w:hAnsi="Times New Roman" w:cs="Times New Roman"/>
          <w:sz w:val="24"/>
          <w:szCs w:val="24"/>
          <w:lang w:val="en-ZW" w:eastAsia="en-ZW"/>
        </w:rPr>
        <w:t xml:space="preserve"> were both null and void and of no force or effect.</w:t>
      </w:r>
    </w:p>
    <w:p w14:paraId="346076D1" w14:textId="77777777" w:rsidR="007F60EF" w:rsidRDefault="007F60EF" w:rsidP="00914DE2">
      <w:pPr>
        <w:shd w:val="clear" w:color="auto" w:fill="FFFFFF"/>
        <w:spacing w:after="0" w:line="240" w:lineRule="auto"/>
        <w:jc w:val="both"/>
        <w:rPr>
          <w:rFonts w:ascii="Times New Roman" w:eastAsia="Times New Roman" w:hAnsi="Times New Roman" w:cs="Times New Roman"/>
          <w:sz w:val="24"/>
          <w:szCs w:val="24"/>
          <w:lang w:val="en-ZW" w:eastAsia="en-ZW"/>
        </w:rPr>
      </w:pPr>
    </w:p>
    <w:p w14:paraId="6761FD1E" w14:textId="3B2938B1" w:rsidR="00146592" w:rsidRDefault="00146592" w:rsidP="00073121">
      <w:pPr>
        <w:shd w:val="clear" w:color="auto" w:fill="FFFFFF"/>
        <w:spacing w:line="480" w:lineRule="auto"/>
        <w:ind w:firstLine="144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Dissatisfied by the court </w:t>
      </w:r>
      <w:r w:rsidRPr="00BE269C">
        <w:rPr>
          <w:rFonts w:ascii="Times New Roman" w:eastAsia="Times New Roman" w:hAnsi="Times New Roman" w:cs="Times New Roman"/>
          <w:i/>
          <w:iCs/>
          <w:sz w:val="24"/>
          <w:szCs w:val="24"/>
          <w:lang w:val="en-ZW" w:eastAsia="en-ZW"/>
        </w:rPr>
        <w:t>a quo’s</w:t>
      </w:r>
      <w:r>
        <w:rPr>
          <w:rFonts w:ascii="Times New Roman" w:eastAsia="Times New Roman" w:hAnsi="Times New Roman" w:cs="Times New Roman"/>
          <w:sz w:val="24"/>
          <w:szCs w:val="24"/>
          <w:lang w:val="en-ZW" w:eastAsia="en-ZW"/>
        </w:rPr>
        <w:t xml:space="preserve"> determination, the first </w:t>
      </w:r>
      <w:r w:rsidR="00D02D22">
        <w:rPr>
          <w:rFonts w:ascii="Times New Roman" w:eastAsia="Times New Roman" w:hAnsi="Times New Roman" w:cs="Times New Roman"/>
          <w:sz w:val="24"/>
          <w:szCs w:val="24"/>
          <w:lang w:val="en-ZW" w:eastAsia="en-ZW"/>
        </w:rPr>
        <w:t xml:space="preserve">and second </w:t>
      </w:r>
      <w:r>
        <w:rPr>
          <w:rFonts w:ascii="Times New Roman" w:eastAsia="Times New Roman" w:hAnsi="Times New Roman" w:cs="Times New Roman"/>
          <w:sz w:val="24"/>
          <w:szCs w:val="24"/>
          <w:lang w:val="en-ZW" w:eastAsia="en-ZW"/>
        </w:rPr>
        <w:t>appellant</w:t>
      </w:r>
      <w:r w:rsidR="00D02D22">
        <w:rPr>
          <w:rFonts w:ascii="Times New Roman" w:eastAsia="Times New Roman" w:hAnsi="Times New Roman" w:cs="Times New Roman"/>
          <w:sz w:val="24"/>
          <w:szCs w:val="24"/>
          <w:lang w:val="en-ZW" w:eastAsia="en-ZW"/>
        </w:rPr>
        <w:t>s</w:t>
      </w:r>
      <w:r>
        <w:rPr>
          <w:rFonts w:ascii="Times New Roman" w:eastAsia="Times New Roman" w:hAnsi="Times New Roman" w:cs="Times New Roman"/>
          <w:sz w:val="24"/>
          <w:szCs w:val="24"/>
          <w:lang w:val="en-ZW" w:eastAsia="en-ZW"/>
        </w:rPr>
        <w:t xml:space="preserve"> approached this </w:t>
      </w:r>
      <w:r w:rsidR="00D02D22">
        <w:rPr>
          <w:rFonts w:ascii="Times New Roman" w:eastAsia="Times New Roman" w:hAnsi="Times New Roman" w:cs="Times New Roman"/>
          <w:sz w:val="24"/>
          <w:szCs w:val="24"/>
          <w:lang w:val="en-ZW" w:eastAsia="en-ZW"/>
        </w:rPr>
        <w:t>C</w:t>
      </w:r>
      <w:r>
        <w:rPr>
          <w:rFonts w:ascii="Times New Roman" w:eastAsia="Times New Roman" w:hAnsi="Times New Roman" w:cs="Times New Roman"/>
          <w:sz w:val="24"/>
          <w:szCs w:val="24"/>
          <w:lang w:val="en-ZW" w:eastAsia="en-ZW"/>
        </w:rPr>
        <w:t>ourt on the following four grounds of appeal.</w:t>
      </w:r>
    </w:p>
    <w:p w14:paraId="19BEAB10" w14:textId="77777777" w:rsidR="007F60EF" w:rsidRDefault="007F60EF" w:rsidP="00914DE2">
      <w:pPr>
        <w:shd w:val="clear" w:color="auto" w:fill="FFFFFF"/>
        <w:spacing w:after="0" w:line="240" w:lineRule="auto"/>
        <w:jc w:val="both"/>
        <w:rPr>
          <w:rFonts w:ascii="Times New Roman" w:eastAsia="Times New Roman" w:hAnsi="Times New Roman" w:cs="Times New Roman"/>
          <w:b/>
          <w:bCs/>
          <w:sz w:val="24"/>
          <w:szCs w:val="24"/>
          <w:lang w:val="en-ZW" w:eastAsia="en-ZW"/>
        </w:rPr>
      </w:pPr>
    </w:p>
    <w:p w14:paraId="7E9B679A" w14:textId="623FC8C5" w:rsidR="002046BA" w:rsidRPr="007F60EF" w:rsidRDefault="007F60EF" w:rsidP="007F60EF">
      <w:pPr>
        <w:shd w:val="clear" w:color="auto" w:fill="FFFFFF"/>
        <w:spacing w:after="0" w:line="480" w:lineRule="auto"/>
        <w:jc w:val="both"/>
        <w:rPr>
          <w:rFonts w:ascii="Times New Roman" w:eastAsia="Times New Roman" w:hAnsi="Times New Roman" w:cs="Times New Roman"/>
          <w:b/>
          <w:bCs/>
          <w:sz w:val="24"/>
          <w:szCs w:val="24"/>
          <w:u w:val="single"/>
          <w:lang w:val="en-ZW" w:eastAsia="en-ZW"/>
        </w:rPr>
      </w:pPr>
      <w:r w:rsidRPr="007F60EF">
        <w:rPr>
          <w:rFonts w:ascii="Times New Roman" w:eastAsia="Times New Roman" w:hAnsi="Times New Roman" w:cs="Times New Roman"/>
          <w:b/>
          <w:bCs/>
          <w:sz w:val="24"/>
          <w:szCs w:val="24"/>
          <w:u w:val="single"/>
          <w:lang w:val="en-ZW" w:eastAsia="en-ZW"/>
        </w:rPr>
        <w:t>THE GROUNDS OF APPEAL AND RELIEF SOUGHT</w:t>
      </w:r>
    </w:p>
    <w:p w14:paraId="77A4A6C3" w14:textId="3453660D" w:rsidR="00B4187E" w:rsidRPr="00146592" w:rsidRDefault="00146592" w:rsidP="00914D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4187E" w:rsidRPr="00146592">
        <w:rPr>
          <w:rFonts w:ascii="Times New Roman" w:hAnsi="Times New Roman" w:cs="Times New Roman"/>
          <w:sz w:val="24"/>
          <w:szCs w:val="24"/>
        </w:rPr>
        <w:t>Grounds of appeal:</w:t>
      </w:r>
    </w:p>
    <w:p w14:paraId="3195F8D6" w14:textId="5094AAC7" w:rsidR="00B4187E" w:rsidRPr="00146592" w:rsidRDefault="00B4187E" w:rsidP="00914DE2">
      <w:pPr>
        <w:pStyle w:val="ListParagraph"/>
        <w:numPr>
          <w:ilvl w:val="0"/>
          <w:numId w:val="3"/>
        </w:numPr>
        <w:tabs>
          <w:tab w:val="left" w:pos="1260"/>
        </w:tabs>
        <w:spacing w:line="480" w:lineRule="auto"/>
        <w:ind w:left="1170" w:hanging="450"/>
        <w:jc w:val="both"/>
        <w:rPr>
          <w:rFonts w:ascii="Times New Roman" w:hAnsi="Times New Roman" w:cs="Times New Roman"/>
          <w:sz w:val="24"/>
          <w:szCs w:val="24"/>
        </w:rPr>
      </w:pPr>
      <w:r w:rsidRPr="00146592">
        <w:rPr>
          <w:rFonts w:ascii="Times New Roman" w:hAnsi="Times New Roman" w:cs="Times New Roman"/>
          <w:sz w:val="24"/>
          <w:szCs w:val="24"/>
        </w:rPr>
        <w:lastRenderedPageBreak/>
        <w:t xml:space="preserve">The court </w:t>
      </w:r>
      <w:r w:rsidRPr="00146592">
        <w:rPr>
          <w:rFonts w:ascii="Times New Roman" w:hAnsi="Times New Roman" w:cs="Times New Roman"/>
          <w:i/>
          <w:iCs/>
          <w:sz w:val="24"/>
          <w:szCs w:val="24"/>
        </w:rPr>
        <w:t>a quo</w:t>
      </w:r>
      <w:r w:rsidRPr="00146592">
        <w:rPr>
          <w:rFonts w:ascii="Times New Roman" w:hAnsi="Times New Roman" w:cs="Times New Roman"/>
          <w:sz w:val="24"/>
          <w:szCs w:val="24"/>
        </w:rPr>
        <w:t xml:space="preserve"> erred and misdirected itself in granting declaratory relief to the first respondent notwithstanding that he failed to establish the basis for such relief, in particular, that he had an existing or future right entitling him to a declaratory order.</w:t>
      </w:r>
    </w:p>
    <w:p w14:paraId="0A61AC26" w14:textId="2DC5A3F6" w:rsidR="00B4187E" w:rsidRPr="00146592" w:rsidRDefault="00B4187E" w:rsidP="00914DE2">
      <w:pPr>
        <w:pStyle w:val="ListParagraph"/>
        <w:numPr>
          <w:ilvl w:val="0"/>
          <w:numId w:val="3"/>
        </w:numPr>
        <w:spacing w:line="480" w:lineRule="auto"/>
        <w:ind w:left="1170" w:hanging="450"/>
        <w:jc w:val="both"/>
        <w:rPr>
          <w:rFonts w:ascii="Times New Roman" w:hAnsi="Times New Roman" w:cs="Times New Roman"/>
          <w:sz w:val="24"/>
          <w:szCs w:val="24"/>
        </w:rPr>
      </w:pPr>
      <w:r w:rsidRPr="00146592">
        <w:rPr>
          <w:rFonts w:ascii="Times New Roman" w:hAnsi="Times New Roman" w:cs="Times New Roman"/>
          <w:sz w:val="24"/>
          <w:szCs w:val="24"/>
        </w:rPr>
        <w:t xml:space="preserve">The court </w:t>
      </w:r>
      <w:r w:rsidRPr="00146592">
        <w:rPr>
          <w:rFonts w:ascii="Times New Roman" w:hAnsi="Times New Roman" w:cs="Times New Roman"/>
          <w:i/>
          <w:iCs/>
          <w:sz w:val="24"/>
          <w:szCs w:val="24"/>
        </w:rPr>
        <w:t>a quo</w:t>
      </w:r>
      <w:r w:rsidRPr="00146592">
        <w:rPr>
          <w:rFonts w:ascii="Times New Roman" w:hAnsi="Times New Roman" w:cs="Times New Roman"/>
          <w:sz w:val="24"/>
          <w:szCs w:val="24"/>
        </w:rPr>
        <w:t xml:space="preserve"> erred in granting declaratory relief in an application which essentially was a disguised application for review.</w:t>
      </w:r>
    </w:p>
    <w:p w14:paraId="43B8D10C" w14:textId="51FACE22" w:rsidR="00B4187E" w:rsidRPr="00146592" w:rsidRDefault="00B4187E" w:rsidP="00914DE2">
      <w:pPr>
        <w:pStyle w:val="ListParagraph"/>
        <w:numPr>
          <w:ilvl w:val="0"/>
          <w:numId w:val="3"/>
        </w:numPr>
        <w:spacing w:line="480" w:lineRule="auto"/>
        <w:ind w:left="1170" w:hanging="450"/>
        <w:jc w:val="both"/>
        <w:rPr>
          <w:rFonts w:ascii="Times New Roman" w:hAnsi="Times New Roman" w:cs="Times New Roman"/>
          <w:sz w:val="24"/>
          <w:szCs w:val="24"/>
        </w:rPr>
      </w:pPr>
      <w:r w:rsidRPr="00146592">
        <w:rPr>
          <w:rFonts w:ascii="Times New Roman" w:hAnsi="Times New Roman" w:cs="Times New Roman"/>
          <w:sz w:val="24"/>
          <w:szCs w:val="24"/>
        </w:rPr>
        <w:t xml:space="preserve">The court </w:t>
      </w:r>
      <w:r w:rsidRPr="00146592">
        <w:rPr>
          <w:rFonts w:ascii="Times New Roman" w:hAnsi="Times New Roman" w:cs="Times New Roman"/>
          <w:i/>
          <w:iCs/>
          <w:sz w:val="24"/>
          <w:szCs w:val="24"/>
        </w:rPr>
        <w:t>a quo</w:t>
      </w:r>
      <w:r w:rsidRPr="00146592">
        <w:rPr>
          <w:rFonts w:ascii="Times New Roman" w:hAnsi="Times New Roman" w:cs="Times New Roman"/>
          <w:sz w:val="24"/>
          <w:szCs w:val="24"/>
        </w:rPr>
        <w:t xml:space="preserve"> erred in granting </w:t>
      </w:r>
      <w:r w:rsidR="00661690" w:rsidRPr="00146592">
        <w:rPr>
          <w:rFonts w:ascii="Times New Roman" w:hAnsi="Times New Roman" w:cs="Times New Roman"/>
          <w:sz w:val="24"/>
          <w:szCs w:val="24"/>
        </w:rPr>
        <w:t xml:space="preserve">relief for a </w:t>
      </w:r>
      <w:r w:rsidRPr="00146592">
        <w:rPr>
          <w:rFonts w:ascii="Times New Roman" w:hAnsi="Times New Roman" w:cs="Times New Roman"/>
          <w:sz w:val="24"/>
          <w:szCs w:val="24"/>
        </w:rPr>
        <w:t xml:space="preserve">declaratory order which departs from the claim pleaded and proved </w:t>
      </w:r>
      <w:r w:rsidR="00661690" w:rsidRPr="00146592">
        <w:rPr>
          <w:rFonts w:ascii="Times New Roman" w:hAnsi="Times New Roman" w:cs="Times New Roman"/>
          <w:sz w:val="24"/>
          <w:szCs w:val="24"/>
        </w:rPr>
        <w:t>by the first respondent, the claim proved being a claim for a review.</w:t>
      </w:r>
    </w:p>
    <w:p w14:paraId="38DEBEE4" w14:textId="76443F81" w:rsidR="00FD41AA" w:rsidRPr="00146592" w:rsidRDefault="00283B16" w:rsidP="00914DE2">
      <w:pPr>
        <w:pStyle w:val="ListParagraph"/>
        <w:numPr>
          <w:ilvl w:val="0"/>
          <w:numId w:val="3"/>
        </w:numPr>
        <w:spacing w:line="480" w:lineRule="auto"/>
        <w:ind w:left="1170" w:hanging="450"/>
        <w:jc w:val="both"/>
        <w:rPr>
          <w:rFonts w:ascii="Times New Roman" w:hAnsi="Times New Roman" w:cs="Times New Roman"/>
          <w:sz w:val="24"/>
          <w:szCs w:val="24"/>
        </w:rPr>
      </w:pPr>
      <w:r w:rsidRPr="00146592">
        <w:rPr>
          <w:rFonts w:ascii="Times New Roman" w:hAnsi="Times New Roman" w:cs="Times New Roman"/>
          <w:sz w:val="24"/>
          <w:szCs w:val="24"/>
        </w:rPr>
        <w:t xml:space="preserve">The court </w:t>
      </w:r>
      <w:r w:rsidRPr="00146592">
        <w:rPr>
          <w:rFonts w:ascii="Times New Roman" w:hAnsi="Times New Roman" w:cs="Times New Roman"/>
          <w:i/>
          <w:iCs/>
          <w:sz w:val="24"/>
          <w:szCs w:val="24"/>
        </w:rPr>
        <w:t>a quo</w:t>
      </w:r>
      <w:r w:rsidRPr="00146592">
        <w:rPr>
          <w:rFonts w:ascii="Times New Roman" w:hAnsi="Times New Roman" w:cs="Times New Roman"/>
          <w:sz w:val="24"/>
          <w:szCs w:val="24"/>
        </w:rPr>
        <w:t xml:space="preserve"> grossly erred and misdirected itself in granting a declaratory order without considering the consequences of such an order given the competing rights and interests of the second appellant who is a </w:t>
      </w:r>
      <w:r w:rsidRPr="00146592">
        <w:rPr>
          <w:rFonts w:ascii="Times New Roman" w:hAnsi="Times New Roman" w:cs="Times New Roman"/>
          <w:i/>
          <w:iCs/>
          <w:sz w:val="24"/>
          <w:szCs w:val="24"/>
        </w:rPr>
        <w:t>bona fide</w:t>
      </w:r>
      <w:r w:rsidRPr="00146592">
        <w:rPr>
          <w:rFonts w:ascii="Times New Roman" w:hAnsi="Times New Roman" w:cs="Times New Roman"/>
          <w:sz w:val="24"/>
          <w:szCs w:val="24"/>
        </w:rPr>
        <w:t xml:space="preserve"> employee substantively appointed to the position in issue.</w:t>
      </w:r>
      <w:r w:rsidR="009237D0">
        <w:rPr>
          <w:rFonts w:ascii="Times New Roman" w:hAnsi="Times New Roman" w:cs="Times New Roman"/>
          <w:sz w:val="24"/>
          <w:szCs w:val="24"/>
        </w:rPr>
        <w:t>”</w:t>
      </w:r>
    </w:p>
    <w:p w14:paraId="435E25CD" w14:textId="0A3AC0D6" w:rsidR="00FD41AA" w:rsidRPr="00146592" w:rsidRDefault="00FD41AA" w:rsidP="00FA4453">
      <w:pPr>
        <w:pStyle w:val="ListParagraph"/>
        <w:spacing w:after="0" w:line="240" w:lineRule="auto"/>
        <w:ind w:left="0"/>
        <w:jc w:val="both"/>
        <w:rPr>
          <w:rFonts w:ascii="Times New Roman" w:hAnsi="Times New Roman" w:cs="Times New Roman"/>
          <w:sz w:val="24"/>
          <w:szCs w:val="24"/>
        </w:rPr>
      </w:pPr>
      <w:r w:rsidRPr="00146592">
        <w:rPr>
          <w:rFonts w:ascii="Times New Roman" w:hAnsi="Times New Roman" w:cs="Times New Roman"/>
          <w:sz w:val="24"/>
          <w:szCs w:val="24"/>
        </w:rPr>
        <w:tab/>
      </w:r>
    </w:p>
    <w:p w14:paraId="4807408D" w14:textId="77777777" w:rsidR="00FD41AA" w:rsidRPr="007F60EF" w:rsidRDefault="00FD41AA" w:rsidP="007F60EF">
      <w:pPr>
        <w:spacing w:after="0" w:line="480" w:lineRule="auto"/>
        <w:jc w:val="both"/>
        <w:rPr>
          <w:rFonts w:ascii="Times New Roman" w:hAnsi="Times New Roman" w:cs="Times New Roman"/>
          <w:b/>
          <w:sz w:val="24"/>
          <w:szCs w:val="24"/>
          <w:u w:val="single"/>
        </w:rPr>
      </w:pPr>
      <w:r w:rsidRPr="007F60EF">
        <w:rPr>
          <w:rFonts w:ascii="Times New Roman" w:hAnsi="Times New Roman" w:cs="Times New Roman"/>
          <w:b/>
          <w:sz w:val="24"/>
          <w:szCs w:val="24"/>
          <w:u w:val="single"/>
        </w:rPr>
        <w:t>RELIEF SOUGHT</w:t>
      </w:r>
    </w:p>
    <w:p w14:paraId="237F43F9" w14:textId="1BB4DC31" w:rsidR="00FD41AA" w:rsidRPr="00146592" w:rsidRDefault="00FD41AA" w:rsidP="00FA4453">
      <w:pPr>
        <w:spacing w:after="0" w:line="480" w:lineRule="auto"/>
        <w:ind w:firstLine="1440"/>
        <w:jc w:val="both"/>
        <w:rPr>
          <w:rFonts w:ascii="Times New Roman" w:hAnsi="Times New Roman" w:cs="Times New Roman"/>
          <w:sz w:val="24"/>
          <w:szCs w:val="24"/>
        </w:rPr>
      </w:pPr>
      <w:r w:rsidRPr="00FA4453">
        <w:rPr>
          <w:rFonts w:ascii="Times New Roman" w:hAnsi="Times New Roman" w:cs="Times New Roman"/>
          <w:b/>
          <w:sz w:val="24"/>
          <w:szCs w:val="24"/>
        </w:rPr>
        <w:t xml:space="preserve">WHEREFORE </w:t>
      </w:r>
      <w:r w:rsidRPr="00146592">
        <w:rPr>
          <w:rFonts w:ascii="Times New Roman" w:hAnsi="Times New Roman" w:cs="Times New Roman"/>
          <w:sz w:val="24"/>
          <w:szCs w:val="24"/>
        </w:rPr>
        <w:t>the appellants pray that: -</w:t>
      </w:r>
    </w:p>
    <w:p w14:paraId="55CA57D6" w14:textId="0D69213D" w:rsidR="00FD41AA" w:rsidRPr="00146592" w:rsidRDefault="00FD41AA" w:rsidP="00FA4453">
      <w:pPr>
        <w:pStyle w:val="ListParagraph"/>
        <w:numPr>
          <w:ilvl w:val="0"/>
          <w:numId w:val="4"/>
        </w:numPr>
        <w:spacing w:line="480" w:lineRule="auto"/>
        <w:jc w:val="both"/>
        <w:rPr>
          <w:rFonts w:ascii="Times New Roman" w:hAnsi="Times New Roman" w:cs="Times New Roman"/>
          <w:sz w:val="24"/>
          <w:szCs w:val="24"/>
        </w:rPr>
      </w:pPr>
      <w:r w:rsidRPr="00146592">
        <w:rPr>
          <w:rFonts w:ascii="Times New Roman" w:hAnsi="Times New Roman" w:cs="Times New Roman"/>
          <w:sz w:val="24"/>
          <w:szCs w:val="24"/>
        </w:rPr>
        <w:t>The appeal be allowed with costs.</w:t>
      </w:r>
    </w:p>
    <w:p w14:paraId="4376CA17" w14:textId="5605ED36" w:rsidR="00FD41AA" w:rsidRDefault="00FD41AA" w:rsidP="00FA4453">
      <w:pPr>
        <w:pStyle w:val="ListParagraph"/>
        <w:numPr>
          <w:ilvl w:val="0"/>
          <w:numId w:val="4"/>
        </w:numPr>
        <w:spacing w:after="0" w:line="240" w:lineRule="auto"/>
        <w:ind w:left="1170" w:hanging="450"/>
        <w:jc w:val="both"/>
        <w:rPr>
          <w:rFonts w:ascii="Times New Roman" w:hAnsi="Times New Roman" w:cs="Times New Roman"/>
          <w:sz w:val="24"/>
          <w:szCs w:val="24"/>
        </w:rPr>
      </w:pPr>
      <w:r w:rsidRPr="00146592">
        <w:rPr>
          <w:rFonts w:ascii="Times New Roman" w:hAnsi="Times New Roman" w:cs="Times New Roman"/>
          <w:sz w:val="24"/>
          <w:szCs w:val="24"/>
        </w:rPr>
        <w:t xml:space="preserve">The order of the court </w:t>
      </w:r>
      <w:r w:rsidRPr="00146592">
        <w:rPr>
          <w:rFonts w:ascii="Times New Roman" w:hAnsi="Times New Roman" w:cs="Times New Roman"/>
          <w:i/>
          <w:iCs/>
          <w:sz w:val="24"/>
          <w:szCs w:val="24"/>
        </w:rPr>
        <w:t>a quo</w:t>
      </w:r>
      <w:r w:rsidRPr="00146592">
        <w:rPr>
          <w:rFonts w:ascii="Times New Roman" w:hAnsi="Times New Roman" w:cs="Times New Roman"/>
          <w:sz w:val="24"/>
          <w:szCs w:val="24"/>
        </w:rPr>
        <w:t xml:space="preserve"> be and is hereby set aside and substituted with the following:</w:t>
      </w:r>
    </w:p>
    <w:p w14:paraId="103D453C" w14:textId="77777777" w:rsidR="00301FC5" w:rsidRPr="00146592" w:rsidRDefault="00301FC5" w:rsidP="00301FC5">
      <w:pPr>
        <w:pStyle w:val="ListParagraph"/>
        <w:spacing w:after="0" w:line="240" w:lineRule="auto"/>
        <w:ind w:left="1170"/>
        <w:jc w:val="both"/>
        <w:rPr>
          <w:rFonts w:ascii="Times New Roman" w:hAnsi="Times New Roman" w:cs="Times New Roman"/>
          <w:sz w:val="24"/>
          <w:szCs w:val="24"/>
        </w:rPr>
      </w:pPr>
    </w:p>
    <w:p w14:paraId="40292207" w14:textId="4894C4FC" w:rsidR="00A875FD" w:rsidRPr="00146592" w:rsidRDefault="00FD41AA" w:rsidP="00073121">
      <w:pPr>
        <w:pStyle w:val="ListParagraph"/>
        <w:spacing w:line="240" w:lineRule="auto"/>
        <w:ind w:left="1593" w:hanging="153"/>
        <w:jc w:val="both"/>
        <w:rPr>
          <w:rFonts w:ascii="Times New Roman" w:hAnsi="Times New Roman" w:cs="Times New Roman"/>
          <w:sz w:val="24"/>
          <w:szCs w:val="24"/>
        </w:rPr>
      </w:pPr>
      <w:r w:rsidRPr="00146592">
        <w:rPr>
          <w:rFonts w:ascii="Times New Roman" w:hAnsi="Times New Roman" w:cs="Times New Roman"/>
          <w:sz w:val="24"/>
          <w:szCs w:val="24"/>
        </w:rPr>
        <w:t>“The application be and is hereby dismisse</w:t>
      </w:r>
      <w:r w:rsidR="00A875FD" w:rsidRPr="00146592">
        <w:rPr>
          <w:rFonts w:ascii="Times New Roman" w:hAnsi="Times New Roman" w:cs="Times New Roman"/>
          <w:sz w:val="24"/>
          <w:szCs w:val="24"/>
        </w:rPr>
        <w:t xml:space="preserve">d with costs on a higher scale.” </w:t>
      </w:r>
    </w:p>
    <w:p w14:paraId="337F6640" w14:textId="77777777" w:rsidR="00193343" w:rsidRPr="00556349" w:rsidRDefault="00193343" w:rsidP="00F60894">
      <w:pPr>
        <w:pStyle w:val="ListParagraph"/>
        <w:spacing w:line="480" w:lineRule="auto"/>
        <w:jc w:val="both"/>
        <w:rPr>
          <w:rFonts w:ascii="Times New Roman" w:hAnsi="Times New Roman" w:cs="Times New Roman"/>
          <w:sz w:val="24"/>
          <w:szCs w:val="24"/>
        </w:rPr>
      </w:pPr>
    </w:p>
    <w:p w14:paraId="63633F54" w14:textId="02C500FB" w:rsidR="008F597D" w:rsidRPr="005F31D2" w:rsidRDefault="005F31D2" w:rsidP="00183704">
      <w:pPr>
        <w:spacing w:after="0" w:line="480" w:lineRule="auto"/>
        <w:jc w:val="both"/>
        <w:rPr>
          <w:rFonts w:ascii="Times New Roman" w:hAnsi="Times New Roman" w:cs="Times New Roman"/>
          <w:b/>
          <w:bCs/>
          <w:sz w:val="24"/>
          <w:szCs w:val="24"/>
          <w:u w:val="single"/>
        </w:rPr>
      </w:pPr>
      <w:r w:rsidRPr="005F31D2">
        <w:rPr>
          <w:rFonts w:ascii="Times New Roman" w:hAnsi="Times New Roman" w:cs="Times New Roman"/>
          <w:b/>
          <w:bCs/>
          <w:sz w:val="24"/>
          <w:szCs w:val="24"/>
          <w:u w:val="single"/>
        </w:rPr>
        <w:t>THE CONTENTIONS BEFORE THIS COURT</w:t>
      </w:r>
    </w:p>
    <w:p w14:paraId="33A3099C" w14:textId="52C840AA" w:rsidR="002E4803" w:rsidRPr="005F31D2" w:rsidRDefault="00301FC5" w:rsidP="00183704">
      <w:pPr>
        <w:spacing w:after="0" w:line="480" w:lineRule="auto"/>
        <w:jc w:val="both"/>
        <w:rPr>
          <w:rFonts w:ascii="Times New Roman" w:hAnsi="Times New Roman" w:cs="Times New Roman"/>
          <w:b/>
          <w:bCs/>
          <w:sz w:val="24"/>
          <w:szCs w:val="24"/>
          <w:u w:val="single"/>
        </w:rPr>
      </w:pPr>
      <w:r w:rsidRPr="005F31D2">
        <w:rPr>
          <w:rFonts w:ascii="Times New Roman" w:hAnsi="Times New Roman" w:cs="Times New Roman"/>
          <w:b/>
          <w:bCs/>
          <w:sz w:val="24"/>
          <w:szCs w:val="24"/>
          <w:u w:val="single"/>
        </w:rPr>
        <w:t>The preliminary objections</w:t>
      </w:r>
    </w:p>
    <w:p w14:paraId="3A47E912" w14:textId="2B381041" w:rsidR="00BE269C" w:rsidRPr="002E4803" w:rsidRDefault="00BE269C" w:rsidP="00D80F8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1 June 2023,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2E4803">
        <w:rPr>
          <w:rFonts w:ascii="Times New Roman" w:hAnsi="Times New Roman" w:cs="Times New Roman"/>
          <w:i/>
          <w:iCs/>
          <w:sz w:val="24"/>
          <w:szCs w:val="24"/>
        </w:rPr>
        <w:t>Zhuwarara</w:t>
      </w:r>
      <w:proofErr w:type="spellEnd"/>
      <w:r>
        <w:rPr>
          <w:rFonts w:ascii="Times New Roman" w:hAnsi="Times New Roman" w:cs="Times New Roman"/>
          <w:sz w:val="24"/>
          <w:szCs w:val="24"/>
        </w:rPr>
        <w:t xml:space="preserve"> for the first respondent</w:t>
      </w:r>
      <w:r w:rsidR="00F65EBC">
        <w:rPr>
          <w:rFonts w:ascii="Times New Roman" w:hAnsi="Times New Roman" w:cs="Times New Roman"/>
          <w:sz w:val="24"/>
          <w:szCs w:val="24"/>
        </w:rPr>
        <w:t xml:space="preserve">, </w:t>
      </w:r>
      <w:r w:rsidR="006F38F9">
        <w:rPr>
          <w:rFonts w:ascii="Times New Roman" w:hAnsi="Times New Roman" w:cs="Times New Roman"/>
          <w:sz w:val="24"/>
          <w:szCs w:val="24"/>
        </w:rPr>
        <w:t xml:space="preserve">acting </w:t>
      </w:r>
      <w:r w:rsidR="00F65EBC">
        <w:rPr>
          <w:rFonts w:ascii="Times New Roman" w:hAnsi="Times New Roman" w:cs="Times New Roman"/>
          <w:sz w:val="24"/>
          <w:szCs w:val="24"/>
        </w:rPr>
        <w:t>in terms of r 51 of the Supreme Court Rules, 2018,</w:t>
      </w:r>
      <w:r>
        <w:rPr>
          <w:rFonts w:ascii="Times New Roman" w:hAnsi="Times New Roman" w:cs="Times New Roman"/>
          <w:sz w:val="24"/>
          <w:szCs w:val="24"/>
        </w:rPr>
        <w:t xml:space="preserve"> </w:t>
      </w:r>
      <w:r w:rsidR="00F65EBC">
        <w:rPr>
          <w:rFonts w:ascii="Times New Roman" w:hAnsi="Times New Roman" w:cs="Times New Roman"/>
          <w:sz w:val="24"/>
          <w:szCs w:val="24"/>
        </w:rPr>
        <w:t xml:space="preserve">gave written notice of his intention to raise four preliminary </w:t>
      </w:r>
      <w:r w:rsidR="00F65EBC">
        <w:rPr>
          <w:rFonts w:ascii="Times New Roman" w:hAnsi="Times New Roman" w:cs="Times New Roman"/>
          <w:sz w:val="24"/>
          <w:szCs w:val="24"/>
        </w:rPr>
        <w:lastRenderedPageBreak/>
        <w:t>objections.</w:t>
      </w:r>
      <w:r w:rsidR="004F4555">
        <w:rPr>
          <w:rFonts w:ascii="Times New Roman" w:hAnsi="Times New Roman" w:cs="Times New Roman"/>
          <w:sz w:val="24"/>
          <w:szCs w:val="24"/>
        </w:rPr>
        <w:t xml:space="preserve"> </w:t>
      </w:r>
      <w:r w:rsidR="00D80F81">
        <w:rPr>
          <w:rFonts w:ascii="Times New Roman" w:hAnsi="Times New Roman" w:cs="Times New Roman"/>
          <w:sz w:val="24"/>
          <w:szCs w:val="24"/>
        </w:rPr>
        <w:t xml:space="preserve"> </w:t>
      </w:r>
      <w:r w:rsidR="006F38F9">
        <w:rPr>
          <w:rFonts w:ascii="Times New Roman" w:hAnsi="Times New Roman" w:cs="Times New Roman"/>
          <w:sz w:val="24"/>
          <w:szCs w:val="24"/>
        </w:rPr>
        <w:t xml:space="preserve">On 2 June 2023, </w:t>
      </w:r>
      <w:proofErr w:type="spellStart"/>
      <w:r w:rsidR="00410497">
        <w:rPr>
          <w:rFonts w:ascii="Times New Roman" w:hAnsi="Times New Roman" w:cs="Times New Roman"/>
          <w:sz w:val="24"/>
          <w:szCs w:val="24"/>
        </w:rPr>
        <w:t>Mr</w:t>
      </w:r>
      <w:proofErr w:type="spellEnd"/>
      <w:r w:rsidR="00410497">
        <w:rPr>
          <w:rFonts w:ascii="Times New Roman" w:hAnsi="Times New Roman" w:cs="Times New Roman"/>
          <w:sz w:val="24"/>
          <w:szCs w:val="24"/>
        </w:rPr>
        <w:t xml:space="preserve"> </w:t>
      </w:r>
      <w:proofErr w:type="spellStart"/>
      <w:r w:rsidR="00410497" w:rsidRPr="006F38F9">
        <w:rPr>
          <w:rFonts w:ascii="Times New Roman" w:hAnsi="Times New Roman" w:cs="Times New Roman"/>
          <w:i/>
          <w:iCs/>
          <w:sz w:val="24"/>
          <w:szCs w:val="24"/>
        </w:rPr>
        <w:t>Mafukidze</w:t>
      </w:r>
      <w:proofErr w:type="spellEnd"/>
      <w:r w:rsidR="00410497" w:rsidRPr="006F38F9">
        <w:rPr>
          <w:rFonts w:ascii="Times New Roman" w:hAnsi="Times New Roman" w:cs="Times New Roman"/>
          <w:i/>
          <w:iCs/>
          <w:sz w:val="24"/>
          <w:szCs w:val="24"/>
        </w:rPr>
        <w:t xml:space="preserve"> </w:t>
      </w:r>
      <w:r w:rsidR="00410497">
        <w:rPr>
          <w:rFonts w:ascii="Times New Roman" w:hAnsi="Times New Roman" w:cs="Times New Roman"/>
          <w:sz w:val="24"/>
          <w:szCs w:val="24"/>
        </w:rPr>
        <w:t>for the</w:t>
      </w:r>
      <w:r w:rsidR="004F4555">
        <w:rPr>
          <w:rFonts w:ascii="Times New Roman" w:hAnsi="Times New Roman" w:cs="Times New Roman"/>
          <w:sz w:val="24"/>
          <w:szCs w:val="24"/>
        </w:rPr>
        <w:t xml:space="preserve"> </w:t>
      </w:r>
      <w:r w:rsidR="00F65EBC">
        <w:rPr>
          <w:rFonts w:ascii="Times New Roman" w:hAnsi="Times New Roman" w:cs="Times New Roman"/>
          <w:sz w:val="24"/>
          <w:szCs w:val="24"/>
        </w:rPr>
        <w:t>appellants</w:t>
      </w:r>
      <w:r w:rsidR="004F4555">
        <w:rPr>
          <w:rFonts w:ascii="Times New Roman" w:hAnsi="Times New Roman" w:cs="Times New Roman"/>
          <w:sz w:val="24"/>
          <w:szCs w:val="24"/>
        </w:rPr>
        <w:t>, in turn, filed</w:t>
      </w:r>
      <w:r w:rsidR="00410497">
        <w:rPr>
          <w:rFonts w:ascii="Times New Roman" w:hAnsi="Times New Roman" w:cs="Times New Roman"/>
          <w:sz w:val="24"/>
          <w:szCs w:val="24"/>
        </w:rPr>
        <w:t xml:space="preserve"> </w:t>
      </w:r>
      <w:r w:rsidR="004F4555">
        <w:rPr>
          <w:rFonts w:ascii="Times New Roman" w:hAnsi="Times New Roman" w:cs="Times New Roman"/>
          <w:sz w:val="24"/>
          <w:szCs w:val="24"/>
        </w:rPr>
        <w:t xml:space="preserve">written opposition to all the preliminary objections. </w:t>
      </w:r>
    </w:p>
    <w:p w14:paraId="347C06A9" w14:textId="77777777" w:rsidR="005F31D2" w:rsidRDefault="005F31D2" w:rsidP="00D80F81">
      <w:pPr>
        <w:spacing w:after="0" w:line="240" w:lineRule="auto"/>
        <w:jc w:val="both"/>
        <w:rPr>
          <w:rFonts w:ascii="Times New Roman" w:hAnsi="Times New Roman" w:cs="Times New Roman"/>
          <w:sz w:val="24"/>
          <w:szCs w:val="24"/>
        </w:rPr>
      </w:pPr>
    </w:p>
    <w:p w14:paraId="127C86A2" w14:textId="48088EC8" w:rsidR="003E2C66" w:rsidRPr="003E2C66" w:rsidRDefault="002E4803" w:rsidP="00D80F8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of the </w:t>
      </w:r>
      <w:r w:rsidR="006F38F9">
        <w:rPr>
          <w:rFonts w:ascii="Times New Roman" w:hAnsi="Times New Roman" w:cs="Times New Roman"/>
          <w:sz w:val="24"/>
          <w:szCs w:val="24"/>
        </w:rPr>
        <w:t>appeal</w:t>
      </w:r>
      <w:r>
        <w:rPr>
          <w:rFonts w:ascii="Times New Roman" w:hAnsi="Times New Roman" w:cs="Times New Roman"/>
          <w:sz w:val="24"/>
          <w:szCs w:val="24"/>
        </w:rPr>
        <w:t xml:space="preserve">, </w:t>
      </w:r>
      <w:proofErr w:type="spellStart"/>
      <w:r w:rsidR="00410497">
        <w:rPr>
          <w:rFonts w:ascii="Times New Roman" w:hAnsi="Times New Roman" w:cs="Times New Roman"/>
          <w:sz w:val="24"/>
          <w:szCs w:val="24"/>
        </w:rPr>
        <w:t>Mr</w:t>
      </w:r>
      <w:proofErr w:type="spellEnd"/>
      <w:r w:rsidR="00410497">
        <w:rPr>
          <w:rFonts w:ascii="Times New Roman" w:hAnsi="Times New Roman" w:cs="Times New Roman"/>
          <w:sz w:val="24"/>
          <w:szCs w:val="24"/>
        </w:rPr>
        <w:t xml:space="preserve"> </w:t>
      </w:r>
      <w:proofErr w:type="spellStart"/>
      <w:r w:rsidR="00410497" w:rsidRPr="00226021">
        <w:rPr>
          <w:rFonts w:ascii="Times New Roman" w:hAnsi="Times New Roman" w:cs="Times New Roman"/>
          <w:i/>
          <w:iCs/>
          <w:sz w:val="24"/>
          <w:szCs w:val="24"/>
        </w:rPr>
        <w:t>Zhuwarara</w:t>
      </w:r>
      <w:proofErr w:type="spellEnd"/>
      <w:r w:rsidR="00410497">
        <w:rPr>
          <w:rFonts w:ascii="Times New Roman" w:hAnsi="Times New Roman" w:cs="Times New Roman"/>
          <w:sz w:val="24"/>
          <w:szCs w:val="24"/>
        </w:rPr>
        <w:t xml:space="preserve"> abandoned the first three preliminary objections. </w:t>
      </w:r>
      <w:r w:rsidR="00D80F81">
        <w:rPr>
          <w:rFonts w:ascii="Times New Roman" w:hAnsi="Times New Roman" w:cs="Times New Roman"/>
          <w:sz w:val="24"/>
          <w:szCs w:val="24"/>
        </w:rPr>
        <w:t xml:space="preserve"> </w:t>
      </w:r>
      <w:r w:rsidR="00410497">
        <w:rPr>
          <w:rFonts w:ascii="Times New Roman" w:hAnsi="Times New Roman" w:cs="Times New Roman"/>
          <w:sz w:val="24"/>
          <w:szCs w:val="24"/>
        </w:rPr>
        <w:t xml:space="preserve">He, however, </w:t>
      </w:r>
      <w:r w:rsidR="006F38F9">
        <w:rPr>
          <w:rFonts w:ascii="Times New Roman" w:hAnsi="Times New Roman" w:cs="Times New Roman"/>
          <w:sz w:val="24"/>
          <w:szCs w:val="24"/>
        </w:rPr>
        <w:t xml:space="preserve">persisted with </w:t>
      </w:r>
      <w:r w:rsidR="00410497">
        <w:rPr>
          <w:rFonts w:ascii="Times New Roman" w:hAnsi="Times New Roman" w:cs="Times New Roman"/>
          <w:sz w:val="24"/>
          <w:szCs w:val="24"/>
        </w:rPr>
        <w:t>the fourth</w:t>
      </w:r>
      <w:r w:rsidR="0074550C">
        <w:rPr>
          <w:rFonts w:ascii="Times New Roman" w:hAnsi="Times New Roman" w:cs="Times New Roman"/>
          <w:sz w:val="24"/>
          <w:szCs w:val="24"/>
        </w:rPr>
        <w:t xml:space="preserve"> one</w:t>
      </w:r>
      <w:r w:rsidR="00410497">
        <w:rPr>
          <w:rFonts w:ascii="Times New Roman" w:hAnsi="Times New Roman" w:cs="Times New Roman"/>
          <w:sz w:val="24"/>
          <w:szCs w:val="24"/>
        </w:rPr>
        <w:t>.</w:t>
      </w:r>
      <w:r w:rsidR="00226021">
        <w:rPr>
          <w:rFonts w:ascii="Times New Roman" w:hAnsi="Times New Roman" w:cs="Times New Roman"/>
          <w:sz w:val="24"/>
          <w:szCs w:val="24"/>
        </w:rPr>
        <w:t xml:space="preserve"> </w:t>
      </w:r>
      <w:r w:rsidR="006F38F9">
        <w:rPr>
          <w:rFonts w:ascii="Times New Roman" w:hAnsi="Times New Roman" w:cs="Times New Roman"/>
          <w:sz w:val="24"/>
          <w:szCs w:val="24"/>
        </w:rPr>
        <w:t xml:space="preserve">He </w:t>
      </w:r>
      <w:r w:rsidR="00226021">
        <w:rPr>
          <w:rFonts w:ascii="Times New Roman" w:hAnsi="Times New Roman" w:cs="Times New Roman"/>
          <w:sz w:val="24"/>
          <w:szCs w:val="24"/>
        </w:rPr>
        <w:t>took the point that the appellant</w:t>
      </w:r>
      <w:r w:rsidR="003546E6">
        <w:rPr>
          <w:rFonts w:ascii="Times New Roman" w:hAnsi="Times New Roman" w:cs="Times New Roman"/>
          <w:sz w:val="24"/>
          <w:szCs w:val="24"/>
        </w:rPr>
        <w:t>s</w:t>
      </w:r>
      <w:r w:rsidR="005F31D2">
        <w:rPr>
          <w:rFonts w:ascii="Times New Roman" w:hAnsi="Times New Roman" w:cs="Times New Roman"/>
          <w:sz w:val="24"/>
          <w:szCs w:val="24"/>
        </w:rPr>
        <w:t xml:space="preserve"> were bound by r 55</w:t>
      </w:r>
      <w:r w:rsidR="00226021">
        <w:rPr>
          <w:rFonts w:ascii="Times New Roman" w:hAnsi="Times New Roman" w:cs="Times New Roman"/>
          <w:sz w:val="24"/>
          <w:szCs w:val="24"/>
        </w:rPr>
        <w:t xml:space="preserve">(2) of the Rules of Court, not only to tender security for costs but also to furnish such security within one month of lodging the present appeal. </w:t>
      </w:r>
      <w:r w:rsidR="00D80F81">
        <w:rPr>
          <w:rFonts w:ascii="Times New Roman" w:hAnsi="Times New Roman" w:cs="Times New Roman"/>
          <w:sz w:val="24"/>
          <w:szCs w:val="24"/>
        </w:rPr>
        <w:t xml:space="preserve"> </w:t>
      </w:r>
      <w:r w:rsidR="003E2C66">
        <w:rPr>
          <w:rFonts w:ascii="Times New Roman" w:hAnsi="Times New Roman" w:cs="Times New Roman"/>
          <w:sz w:val="24"/>
          <w:szCs w:val="24"/>
        </w:rPr>
        <w:t xml:space="preserve">He relied on the pronouncements of this Court in </w:t>
      </w:r>
      <w:proofErr w:type="spellStart"/>
      <w:r w:rsidR="003E2C66" w:rsidRPr="003E2C66">
        <w:rPr>
          <w:rFonts w:ascii="Times New Roman" w:hAnsi="Times New Roman" w:cs="Times New Roman"/>
          <w:i/>
          <w:iCs/>
          <w:sz w:val="24"/>
          <w:szCs w:val="24"/>
        </w:rPr>
        <w:t>Watermount</w:t>
      </w:r>
      <w:proofErr w:type="spellEnd"/>
      <w:r w:rsidR="003E2C66" w:rsidRPr="003E2C66">
        <w:rPr>
          <w:rFonts w:ascii="Times New Roman" w:hAnsi="Times New Roman" w:cs="Times New Roman"/>
          <w:i/>
          <w:iCs/>
          <w:sz w:val="24"/>
          <w:szCs w:val="24"/>
        </w:rPr>
        <w:t xml:space="preserve"> Estates (</w:t>
      </w:r>
      <w:proofErr w:type="spellStart"/>
      <w:r w:rsidR="003E2C66" w:rsidRPr="003E2C66">
        <w:rPr>
          <w:rFonts w:ascii="Times New Roman" w:hAnsi="Times New Roman" w:cs="Times New Roman"/>
          <w:i/>
          <w:iCs/>
          <w:sz w:val="24"/>
          <w:szCs w:val="24"/>
        </w:rPr>
        <w:t>Pvt</w:t>
      </w:r>
      <w:proofErr w:type="spellEnd"/>
      <w:r w:rsidR="003E2C66" w:rsidRPr="003E2C66">
        <w:rPr>
          <w:rFonts w:ascii="Times New Roman" w:hAnsi="Times New Roman" w:cs="Times New Roman"/>
          <w:i/>
          <w:iCs/>
          <w:sz w:val="24"/>
          <w:szCs w:val="24"/>
        </w:rPr>
        <w:t xml:space="preserve">) Ltd &amp; Anor </w:t>
      </w:r>
      <w:r w:rsidR="003E2C66" w:rsidRPr="005F31D2">
        <w:rPr>
          <w:rFonts w:ascii="Times New Roman" w:hAnsi="Times New Roman" w:cs="Times New Roman"/>
          <w:iCs/>
          <w:sz w:val="24"/>
          <w:szCs w:val="24"/>
        </w:rPr>
        <w:t>v</w:t>
      </w:r>
      <w:r w:rsidR="003E2C66" w:rsidRPr="003E2C66">
        <w:rPr>
          <w:rFonts w:ascii="Times New Roman" w:hAnsi="Times New Roman" w:cs="Times New Roman"/>
          <w:i/>
          <w:iCs/>
          <w:sz w:val="24"/>
          <w:szCs w:val="24"/>
        </w:rPr>
        <w:t xml:space="preserve"> The Registrar of the Supreme Court</w:t>
      </w:r>
      <w:r w:rsidR="003E2C66" w:rsidRPr="003E2C66">
        <w:rPr>
          <w:rFonts w:ascii="Times New Roman" w:hAnsi="Times New Roman" w:cs="Times New Roman"/>
          <w:sz w:val="24"/>
          <w:szCs w:val="24"/>
        </w:rPr>
        <w:t xml:space="preserve"> </w:t>
      </w:r>
      <w:r w:rsidR="003E2C66" w:rsidRPr="003E2C66">
        <w:rPr>
          <w:rFonts w:ascii="Times New Roman" w:hAnsi="Times New Roman" w:cs="Times New Roman"/>
          <w:i/>
          <w:iCs/>
          <w:sz w:val="24"/>
          <w:szCs w:val="24"/>
        </w:rPr>
        <w:t xml:space="preserve">NO &amp; </w:t>
      </w:r>
      <w:proofErr w:type="spellStart"/>
      <w:r w:rsidR="003E2C66" w:rsidRPr="003E2C66">
        <w:rPr>
          <w:rFonts w:ascii="Times New Roman" w:hAnsi="Times New Roman" w:cs="Times New Roman"/>
          <w:i/>
          <w:iCs/>
          <w:sz w:val="24"/>
          <w:szCs w:val="24"/>
        </w:rPr>
        <w:t>Ors</w:t>
      </w:r>
      <w:proofErr w:type="spellEnd"/>
      <w:r w:rsidR="003E2C66" w:rsidRPr="003E2C66">
        <w:rPr>
          <w:rFonts w:ascii="Times New Roman" w:hAnsi="Times New Roman" w:cs="Times New Roman"/>
          <w:sz w:val="24"/>
          <w:szCs w:val="24"/>
        </w:rPr>
        <w:t xml:space="preserve"> SC 135/21 at p</w:t>
      </w:r>
      <w:r w:rsidR="00D80F81">
        <w:rPr>
          <w:rFonts w:ascii="Times New Roman" w:hAnsi="Times New Roman" w:cs="Times New Roman"/>
          <w:sz w:val="24"/>
          <w:szCs w:val="24"/>
        </w:rPr>
        <w:t xml:space="preserve">p </w:t>
      </w:r>
      <w:r w:rsidR="003E2C66" w:rsidRPr="003E2C66">
        <w:rPr>
          <w:rFonts w:ascii="Times New Roman" w:hAnsi="Times New Roman" w:cs="Times New Roman"/>
          <w:sz w:val="24"/>
          <w:szCs w:val="24"/>
        </w:rPr>
        <w:t>13-14</w:t>
      </w:r>
      <w:r w:rsidR="003E2C66">
        <w:rPr>
          <w:rFonts w:ascii="Times New Roman" w:hAnsi="Times New Roman" w:cs="Times New Roman"/>
          <w:sz w:val="24"/>
          <w:szCs w:val="24"/>
        </w:rPr>
        <w:t xml:space="preserve"> that</w:t>
      </w:r>
      <w:r w:rsidR="003E2C66" w:rsidRPr="003E2C66">
        <w:rPr>
          <w:rFonts w:ascii="Times New Roman" w:hAnsi="Times New Roman" w:cs="Times New Roman"/>
          <w:sz w:val="24"/>
          <w:szCs w:val="24"/>
        </w:rPr>
        <w:t>:</w:t>
      </w:r>
    </w:p>
    <w:p w14:paraId="17D45919" w14:textId="588C0F9F" w:rsidR="00FD14C6" w:rsidRDefault="003E2C66" w:rsidP="00EA4DAD">
      <w:pPr>
        <w:spacing w:after="0" w:line="240" w:lineRule="auto"/>
        <w:ind w:left="810"/>
        <w:jc w:val="both"/>
      </w:pPr>
      <w:r w:rsidRPr="005F31D2">
        <w:rPr>
          <w:rFonts w:ascii="Times New Roman" w:hAnsi="Times New Roman" w:cs="Times New Roman"/>
        </w:rPr>
        <w:t>“</w:t>
      </w:r>
      <w:r>
        <w:rPr>
          <w:rFonts w:ascii="Times New Roman" w:eastAsia="Calibri" w:hAnsi="Times New Roman" w:cs="Times New Roman"/>
          <w:sz w:val="24"/>
          <w:szCs w:val="24"/>
        </w:rPr>
        <w:t>Significantly, the 2018 rules, not only require that the appellant enters into good and sufficient security (r 55</w:t>
      </w:r>
      <w:r w:rsidR="00FD14C6">
        <w:rPr>
          <w:rFonts w:ascii="Times New Roman" w:eastAsia="Calibri" w:hAnsi="Times New Roman" w:cs="Times New Roman"/>
          <w:sz w:val="24"/>
          <w:szCs w:val="24"/>
        </w:rPr>
        <w:t xml:space="preserve"> </w:t>
      </w:r>
      <w:r>
        <w:rPr>
          <w:rFonts w:ascii="Times New Roman" w:eastAsia="Calibri" w:hAnsi="Times New Roman" w:cs="Times New Roman"/>
          <w:sz w:val="24"/>
          <w:szCs w:val="24"/>
        </w:rPr>
        <w:t>(2)), they also require the appellant to do so within one month of filing the notice (r 55</w:t>
      </w:r>
      <w:r w:rsidR="00FD14C6">
        <w:rPr>
          <w:rFonts w:ascii="Times New Roman" w:eastAsia="Calibri" w:hAnsi="Times New Roman" w:cs="Times New Roman"/>
          <w:sz w:val="24"/>
          <w:szCs w:val="24"/>
        </w:rPr>
        <w:t xml:space="preserve"> </w:t>
      </w:r>
      <w:r>
        <w:rPr>
          <w:rFonts w:ascii="Times New Roman" w:eastAsia="Calibri" w:hAnsi="Times New Roman" w:cs="Times New Roman"/>
          <w:sz w:val="24"/>
          <w:szCs w:val="24"/>
        </w:rPr>
        <w:t>(5)) and provide the sanction that if that is not done the appeal shall be deemed to have been abandoned (r 55</w:t>
      </w:r>
      <w:r w:rsidR="00FD14C6">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p>
    <w:p w14:paraId="0D2DCF8F" w14:textId="77777777" w:rsidR="005F31D2" w:rsidRDefault="005F31D2" w:rsidP="005F31D2">
      <w:pPr>
        <w:spacing w:after="0" w:line="240" w:lineRule="auto"/>
        <w:jc w:val="both"/>
      </w:pPr>
    </w:p>
    <w:p w14:paraId="322F0568" w14:textId="6C769AB5" w:rsidR="003E2C66" w:rsidRDefault="003E2C66" w:rsidP="00D80F81">
      <w:pPr>
        <w:spacing w:after="0" w:line="240" w:lineRule="auto"/>
        <w:ind w:left="720"/>
        <w:jc w:val="both"/>
      </w:pPr>
      <w:r>
        <w:rPr>
          <w:rFonts w:ascii="Times New Roman" w:eastAsia="Calibri" w:hAnsi="Times New Roman" w:cs="Times New Roman"/>
          <w:sz w:val="24"/>
          <w:szCs w:val="24"/>
        </w:rPr>
        <w:t xml:space="preserve">In my view r 55(2) should be read in conjunction with the other </w:t>
      </w:r>
      <w:proofErr w:type="spellStart"/>
      <w:r>
        <w:rPr>
          <w:rFonts w:ascii="Times New Roman" w:eastAsia="Calibri" w:hAnsi="Times New Roman" w:cs="Times New Roman"/>
          <w:sz w:val="24"/>
          <w:szCs w:val="24"/>
        </w:rPr>
        <w:t>subrules</w:t>
      </w:r>
      <w:proofErr w:type="spellEnd"/>
      <w:r>
        <w:rPr>
          <w:rFonts w:ascii="Times New Roman" w:eastAsia="Calibri" w:hAnsi="Times New Roman" w:cs="Times New Roman"/>
          <w:sz w:val="24"/>
          <w:szCs w:val="24"/>
        </w:rPr>
        <w:t xml:space="preserve">.  In that regard it becomes apparent that it requires from the appellant more than a statement of intent to furnish security for costs made in a Notice of Appeal.  If the import of r 55(2) were to be as stated in </w:t>
      </w:r>
      <w:r w:rsidR="005B4D61" w:rsidRPr="00483289">
        <w:rPr>
          <w:rFonts w:ascii="Times New Roman" w:eastAsia="Calibri" w:hAnsi="Times New Roman" w:cs="Times New Roman"/>
          <w:i/>
          <w:sz w:val="24"/>
          <w:szCs w:val="24"/>
        </w:rPr>
        <w:t>MDC &amp; Ano</w:t>
      </w:r>
      <w:r w:rsidR="005F31D2">
        <w:rPr>
          <w:rFonts w:ascii="Times New Roman" w:eastAsia="Calibri" w:hAnsi="Times New Roman" w:cs="Times New Roman"/>
          <w:i/>
          <w:sz w:val="24"/>
          <w:szCs w:val="24"/>
        </w:rPr>
        <w:t>the</w:t>
      </w:r>
      <w:r w:rsidR="005B4D61" w:rsidRPr="00483289">
        <w:rPr>
          <w:rFonts w:ascii="Times New Roman" w:eastAsia="Calibri" w:hAnsi="Times New Roman" w:cs="Times New Roman"/>
          <w:i/>
          <w:sz w:val="24"/>
          <w:szCs w:val="24"/>
        </w:rPr>
        <w:t xml:space="preserve">r </w:t>
      </w:r>
      <w:r w:rsidR="005B4D61" w:rsidRPr="005F31D2">
        <w:rPr>
          <w:rFonts w:ascii="Times New Roman" w:eastAsia="Calibri" w:hAnsi="Times New Roman" w:cs="Times New Roman"/>
          <w:sz w:val="24"/>
          <w:szCs w:val="24"/>
        </w:rPr>
        <w:t>v</w:t>
      </w:r>
      <w:r w:rsidR="005B4D61" w:rsidRPr="00483289">
        <w:rPr>
          <w:rFonts w:ascii="Times New Roman" w:eastAsia="Calibri" w:hAnsi="Times New Roman" w:cs="Times New Roman"/>
          <w:i/>
          <w:sz w:val="24"/>
          <w:szCs w:val="24"/>
        </w:rPr>
        <w:t xml:space="preserve"> </w:t>
      </w:r>
      <w:proofErr w:type="spellStart"/>
      <w:r w:rsidR="005B4D61" w:rsidRPr="00483289">
        <w:rPr>
          <w:rFonts w:ascii="Times New Roman" w:eastAsia="Calibri" w:hAnsi="Times New Roman" w:cs="Times New Roman"/>
          <w:i/>
          <w:sz w:val="24"/>
          <w:szCs w:val="24"/>
        </w:rPr>
        <w:t>Mudzumwe</w:t>
      </w:r>
      <w:proofErr w:type="spellEnd"/>
      <w:r w:rsidR="005B4D61" w:rsidRPr="00483289">
        <w:rPr>
          <w:rFonts w:ascii="Times New Roman" w:eastAsia="Calibri" w:hAnsi="Times New Roman" w:cs="Times New Roman"/>
          <w:i/>
          <w:sz w:val="24"/>
          <w:szCs w:val="24"/>
        </w:rPr>
        <w:t xml:space="preserve"> &amp; O</w:t>
      </w:r>
      <w:r w:rsidR="005F31D2">
        <w:rPr>
          <w:rFonts w:ascii="Times New Roman" w:eastAsia="Calibri" w:hAnsi="Times New Roman" w:cs="Times New Roman"/>
          <w:i/>
          <w:sz w:val="24"/>
          <w:szCs w:val="24"/>
        </w:rPr>
        <w:t>the</w:t>
      </w:r>
      <w:r w:rsidR="005B4D61" w:rsidRPr="00483289">
        <w:rPr>
          <w:rFonts w:ascii="Times New Roman" w:eastAsia="Calibri" w:hAnsi="Times New Roman" w:cs="Times New Roman"/>
          <w:i/>
          <w:sz w:val="24"/>
          <w:szCs w:val="24"/>
        </w:rPr>
        <w:t>rs</w:t>
      </w:r>
      <w:r w:rsidR="005B4D61" w:rsidRPr="00483289">
        <w:rPr>
          <w:rFonts w:ascii="Times New Roman" w:eastAsia="Calibri" w:hAnsi="Times New Roman" w:cs="Times New Roman"/>
          <w:sz w:val="24"/>
          <w:szCs w:val="24"/>
        </w:rPr>
        <w:t xml:space="preserve"> 2012 (2) ZLR 287 (S</w:t>
      </w:r>
      <w:r w:rsidR="006F38F9">
        <w:rPr>
          <w:rFonts w:ascii="Times New Roman" w:eastAsia="Calibri" w:hAnsi="Times New Roman" w:cs="Times New Roman"/>
          <w:sz w:val="24"/>
          <w:szCs w:val="24"/>
        </w:rPr>
        <w:t>)</w:t>
      </w:r>
      <w:r w:rsidR="005B4D61">
        <w:rPr>
          <w:rFonts w:ascii="Times New Roman" w:eastAsia="Calibri" w:hAnsi="Times New Roman" w:cs="Times New Roman"/>
          <w:sz w:val="24"/>
          <w:szCs w:val="24"/>
        </w:rPr>
        <w:t>,</w:t>
      </w:r>
      <w:r>
        <w:rPr>
          <w:rFonts w:ascii="Times New Roman" w:eastAsia="Calibri" w:hAnsi="Times New Roman" w:cs="Times New Roman"/>
          <w:sz w:val="24"/>
          <w:szCs w:val="24"/>
        </w:rPr>
        <w:t xml:space="preserve"> that would render nugatory the provisions of r 55</w:t>
      </w:r>
      <w:r w:rsidR="00FD14C6">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0060311C">
        <w:t xml:space="preserve"> </w:t>
      </w:r>
      <w:r>
        <w:rPr>
          <w:rFonts w:ascii="Times New Roman" w:eastAsia="Calibri" w:hAnsi="Times New Roman" w:cs="Times New Roman"/>
          <w:sz w:val="24"/>
          <w:szCs w:val="24"/>
        </w:rPr>
        <w:t xml:space="preserve">Indeed, if the applicants’ interpretation of the rules were accepted, it would mean that no appeal could ever be deemed abandoned and </w:t>
      </w:r>
      <w:r w:rsidR="005F31D2">
        <w:rPr>
          <w:rFonts w:ascii="Times New Roman" w:eastAsia="Calibri" w:hAnsi="Times New Roman" w:cs="Times New Roman"/>
          <w:sz w:val="24"/>
          <w:szCs w:val="24"/>
        </w:rPr>
        <w:t xml:space="preserve">dismissed as required by </w:t>
      </w:r>
      <w:proofErr w:type="spellStart"/>
      <w:r w:rsidR="005F31D2">
        <w:rPr>
          <w:rFonts w:ascii="Times New Roman" w:eastAsia="Calibri" w:hAnsi="Times New Roman" w:cs="Times New Roman"/>
          <w:sz w:val="24"/>
          <w:szCs w:val="24"/>
        </w:rPr>
        <w:t>subr</w:t>
      </w:r>
      <w:r w:rsidR="00B62BC8">
        <w:rPr>
          <w:rFonts w:ascii="Times New Roman" w:eastAsia="Calibri" w:hAnsi="Times New Roman" w:cs="Times New Roman"/>
          <w:sz w:val="24"/>
          <w:szCs w:val="24"/>
        </w:rPr>
        <w:t>ule</w:t>
      </w:r>
      <w:proofErr w:type="spellEnd"/>
      <w:r>
        <w:rPr>
          <w:rFonts w:ascii="Times New Roman" w:eastAsia="Calibri" w:hAnsi="Times New Roman" w:cs="Times New Roman"/>
          <w:sz w:val="24"/>
          <w:szCs w:val="24"/>
        </w:rPr>
        <w:t xml:space="preserve"> (6).  My view is that the proviso to r 55(2) places the </w:t>
      </w:r>
      <w:r w:rsidRPr="009F071A">
        <w:rPr>
          <w:rFonts w:ascii="Times New Roman" w:eastAsia="Calibri" w:hAnsi="Times New Roman" w:cs="Times New Roman"/>
          <w:i/>
          <w:sz w:val="24"/>
          <w:szCs w:val="24"/>
        </w:rPr>
        <w:t>onus</w:t>
      </w:r>
      <w:r>
        <w:rPr>
          <w:rFonts w:ascii="Times New Roman" w:eastAsia="Calibri" w:hAnsi="Times New Roman" w:cs="Times New Roman"/>
          <w:sz w:val="24"/>
          <w:szCs w:val="24"/>
        </w:rPr>
        <w:t xml:space="preserve"> of ensuring that the parties address their minds to the nature and adequacy of the security on the appellant who should ensure that he or she or it </w:t>
      </w:r>
      <w:r w:rsidRPr="005F31D2">
        <w:rPr>
          <w:rFonts w:ascii="Times New Roman" w:eastAsia="Calibri" w:hAnsi="Times New Roman" w:cs="Times New Roman"/>
          <w:i/>
          <w:sz w:val="24"/>
          <w:szCs w:val="24"/>
        </w:rPr>
        <w:t>enters</w:t>
      </w:r>
      <w:r>
        <w:rPr>
          <w:rFonts w:ascii="Times New Roman" w:eastAsia="Calibri" w:hAnsi="Times New Roman" w:cs="Times New Roman"/>
          <w:sz w:val="24"/>
          <w:szCs w:val="24"/>
        </w:rPr>
        <w:t xml:space="preserve"> into good and sufficient security for the respondent’s costs of appeal.</w:t>
      </w:r>
    </w:p>
    <w:p w14:paraId="50EF31EF" w14:textId="77777777" w:rsidR="003E2C66" w:rsidRDefault="003E2C66" w:rsidP="005F31D2">
      <w:pPr>
        <w:spacing w:after="0" w:line="240" w:lineRule="auto"/>
        <w:ind w:left="585" w:firstLine="135"/>
        <w:jc w:val="both"/>
      </w:pPr>
    </w:p>
    <w:p w14:paraId="681B9A24" w14:textId="090CE3DF" w:rsidR="003E2C66" w:rsidRDefault="003E2C66" w:rsidP="00D80F81">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It follows that the parties should either agree on the nature and sufficiency of the security within one month of the date of filing of the Notice of Appeal or, failing agreement, the appellant must, within the same period, make an application to the Registrar for determination of the security to be furnished.</w:t>
      </w:r>
      <w:r w:rsidR="0060311C">
        <w:t xml:space="preserve"> </w:t>
      </w:r>
      <w:r>
        <w:rPr>
          <w:rFonts w:ascii="Times New Roman" w:eastAsia="Calibri" w:hAnsi="Times New Roman" w:cs="Times New Roman"/>
          <w:sz w:val="24"/>
          <w:szCs w:val="24"/>
        </w:rPr>
        <w:t xml:space="preserve">The obligation on an appellant imposed by </w:t>
      </w:r>
      <w:r w:rsidR="005F31D2">
        <w:rPr>
          <w:rFonts w:ascii="Times New Roman" w:eastAsia="Calibri" w:hAnsi="Times New Roman" w:cs="Times New Roman"/>
          <w:sz w:val="24"/>
          <w:szCs w:val="24"/>
        </w:rPr>
        <w:t xml:space="preserve">           </w:t>
      </w:r>
      <w:r>
        <w:rPr>
          <w:rFonts w:ascii="Times New Roman" w:eastAsia="Calibri" w:hAnsi="Times New Roman" w:cs="Times New Roman"/>
          <w:sz w:val="24"/>
          <w:szCs w:val="24"/>
        </w:rPr>
        <w:t>r 55</w:t>
      </w:r>
      <w:r w:rsidR="00FD14C6">
        <w:rPr>
          <w:rFonts w:ascii="Times New Roman" w:eastAsia="Calibri" w:hAnsi="Times New Roman" w:cs="Times New Roman"/>
          <w:sz w:val="24"/>
          <w:szCs w:val="24"/>
        </w:rPr>
        <w:t xml:space="preserve"> </w:t>
      </w:r>
      <w:r>
        <w:rPr>
          <w:rFonts w:ascii="Times New Roman" w:eastAsia="Calibri" w:hAnsi="Times New Roman" w:cs="Times New Roman"/>
          <w:sz w:val="24"/>
          <w:szCs w:val="24"/>
        </w:rPr>
        <w:t>(2) to enter into good and sufficient security for the respondent’s costs of appeal demands of the appellant more than a pre-recorded statement in the Notice of Appeal.”</w:t>
      </w:r>
    </w:p>
    <w:p w14:paraId="521D244D" w14:textId="77777777" w:rsidR="00B254AE" w:rsidRDefault="00B254AE" w:rsidP="00D80F81">
      <w:pPr>
        <w:spacing w:after="0" w:line="240" w:lineRule="auto"/>
        <w:ind w:left="720"/>
        <w:jc w:val="both"/>
      </w:pPr>
    </w:p>
    <w:p w14:paraId="42F7F716" w14:textId="77777777" w:rsidR="005F31D2" w:rsidRDefault="003E2C66" w:rsidP="005F31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B7BD7D" w14:textId="7156C229" w:rsidR="003546E6" w:rsidRDefault="00892B32" w:rsidP="00B254AE">
      <w:pPr>
        <w:spacing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Mr</w:t>
      </w:r>
      <w:proofErr w:type="spellEnd"/>
      <w:r>
        <w:rPr>
          <w:rFonts w:ascii="Times New Roman" w:hAnsi="Times New Roman" w:cs="Times New Roman"/>
          <w:sz w:val="24"/>
          <w:szCs w:val="24"/>
        </w:rPr>
        <w:t xml:space="preserve"> </w:t>
      </w:r>
      <w:proofErr w:type="spellStart"/>
      <w:r w:rsidRPr="00892B32">
        <w:rPr>
          <w:rFonts w:ascii="Times New Roman" w:hAnsi="Times New Roman" w:cs="Times New Roman"/>
          <w:i/>
          <w:iCs/>
          <w:sz w:val="24"/>
          <w:szCs w:val="24"/>
        </w:rPr>
        <w:t>Zhuwarara</w:t>
      </w:r>
      <w:proofErr w:type="spellEnd"/>
      <w:r w:rsidR="005F31D2">
        <w:rPr>
          <w:rFonts w:ascii="Times New Roman" w:hAnsi="Times New Roman" w:cs="Times New Roman"/>
          <w:sz w:val="24"/>
          <w:szCs w:val="24"/>
        </w:rPr>
        <w:t xml:space="preserve"> moved the c</w:t>
      </w:r>
      <w:r w:rsidR="00226021">
        <w:rPr>
          <w:rFonts w:ascii="Times New Roman" w:hAnsi="Times New Roman" w:cs="Times New Roman"/>
          <w:sz w:val="24"/>
          <w:szCs w:val="24"/>
        </w:rPr>
        <w:t>ourt to remove the appeal from</w:t>
      </w:r>
      <w:r>
        <w:rPr>
          <w:rFonts w:ascii="Times New Roman" w:hAnsi="Times New Roman" w:cs="Times New Roman"/>
          <w:sz w:val="24"/>
          <w:szCs w:val="24"/>
        </w:rPr>
        <w:t xml:space="preserve"> the</w:t>
      </w:r>
      <w:r w:rsidR="00226021">
        <w:rPr>
          <w:rFonts w:ascii="Times New Roman" w:hAnsi="Times New Roman" w:cs="Times New Roman"/>
          <w:sz w:val="24"/>
          <w:szCs w:val="24"/>
        </w:rPr>
        <w:t xml:space="preserve"> roll for the reason that it had been </w:t>
      </w:r>
      <w:r w:rsidR="001A7CC8">
        <w:rPr>
          <w:rFonts w:ascii="Times New Roman" w:hAnsi="Times New Roman" w:cs="Times New Roman"/>
          <w:sz w:val="24"/>
          <w:szCs w:val="24"/>
        </w:rPr>
        <w:t>regarded as</w:t>
      </w:r>
      <w:r w:rsidR="00226021">
        <w:rPr>
          <w:rFonts w:ascii="Times New Roman" w:hAnsi="Times New Roman" w:cs="Times New Roman"/>
          <w:sz w:val="24"/>
          <w:szCs w:val="24"/>
        </w:rPr>
        <w:t xml:space="preserve"> abandoned and </w:t>
      </w:r>
      <w:r w:rsidR="001A7CC8">
        <w:rPr>
          <w:rFonts w:ascii="Times New Roman" w:hAnsi="Times New Roman" w:cs="Times New Roman"/>
          <w:sz w:val="24"/>
          <w:szCs w:val="24"/>
        </w:rPr>
        <w:t xml:space="preserve">deemed to have been </w:t>
      </w:r>
      <w:r w:rsidR="00226021">
        <w:rPr>
          <w:rFonts w:ascii="Times New Roman" w:hAnsi="Times New Roman" w:cs="Times New Roman"/>
          <w:sz w:val="24"/>
          <w:szCs w:val="24"/>
        </w:rPr>
        <w:t xml:space="preserve">dismissed by operation of sub-rule (6) of </w:t>
      </w:r>
      <w:r w:rsidR="003546E6">
        <w:rPr>
          <w:rFonts w:ascii="Times New Roman" w:hAnsi="Times New Roman" w:cs="Times New Roman"/>
          <w:sz w:val="24"/>
          <w:szCs w:val="24"/>
        </w:rPr>
        <w:t>r</w:t>
      </w:r>
      <w:r w:rsidR="00226021">
        <w:rPr>
          <w:rFonts w:ascii="Times New Roman" w:hAnsi="Times New Roman" w:cs="Times New Roman"/>
          <w:sz w:val="24"/>
          <w:szCs w:val="24"/>
        </w:rPr>
        <w:t xml:space="preserve"> 55 of the Rules of Court.</w:t>
      </w:r>
      <w:r w:rsidR="003546E6">
        <w:rPr>
          <w:rFonts w:ascii="Times New Roman" w:hAnsi="Times New Roman" w:cs="Times New Roman"/>
          <w:sz w:val="24"/>
          <w:szCs w:val="24"/>
        </w:rPr>
        <w:t xml:space="preserve"> </w:t>
      </w:r>
    </w:p>
    <w:p w14:paraId="28638566" w14:textId="77777777" w:rsidR="005F31D2" w:rsidRDefault="005F31D2" w:rsidP="00B254AE">
      <w:pPr>
        <w:spacing w:after="0" w:line="240" w:lineRule="auto"/>
        <w:jc w:val="both"/>
        <w:rPr>
          <w:rFonts w:ascii="Times New Roman" w:hAnsi="Times New Roman" w:cs="Times New Roman"/>
          <w:sz w:val="24"/>
          <w:szCs w:val="24"/>
        </w:rPr>
      </w:pPr>
    </w:p>
    <w:p w14:paraId="41F11DCF" w14:textId="6454F8A2" w:rsidR="002E4803" w:rsidRDefault="003546E6" w:rsidP="00B254AE">
      <w:pPr>
        <w:spacing w:after="0"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546E6">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made the contrary argument that the appellants were exempted from furnishing security for cos</w:t>
      </w:r>
      <w:r w:rsidR="005F31D2">
        <w:rPr>
          <w:rFonts w:ascii="Times New Roman" w:hAnsi="Times New Roman" w:cs="Times New Roman"/>
          <w:sz w:val="24"/>
          <w:szCs w:val="24"/>
        </w:rPr>
        <w:t xml:space="preserve">ts by the provisions of </w:t>
      </w:r>
      <w:proofErr w:type="spellStart"/>
      <w:r w:rsidR="005F31D2">
        <w:rPr>
          <w:rFonts w:ascii="Times New Roman" w:hAnsi="Times New Roman" w:cs="Times New Roman"/>
          <w:sz w:val="24"/>
          <w:szCs w:val="24"/>
        </w:rPr>
        <w:t>subr</w:t>
      </w:r>
      <w:r w:rsidR="00B62BC8">
        <w:rPr>
          <w:rFonts w:ascii="Times New Roman" w:hAnsi="Times New Roman" w:cs="Times New Roman"/>
          <w:sz w:val="24"/>
          <w:szCs w:val="24"/>
        </w:rPr>
        <w:t>ule</w:t>
      </w:r>
      <w:proofErr w:type="spellEnd"/>
      <w:r>
        <w:rPr>
          <w:rFonts w:ascii="Times New Roman" w:hAnsi="Times New Roman" w:cs="Times New Roman"/>
          <w:sz w:val="24"/>
          <w:szCs w:val="24"/>
        </w:rPr>
        <w:t xml:space="preserve"> (4) of r 55 of the Rules of Court. </w:t>
      </w:r>
      <w:r w:rsidR="00B254AE">
        <w:rPr>
          <w:rFonts w:ascii="Times New Roman" w:hAnsi="Times New Roman" w:cs="Times New Roman"/>
          <w:sz w:val="24"/>
          <w:szCs w:val="24"/>
        </w:rPr>
        <w:t xml:space="preserve"> </w:t>
      </w:r>
      <w:r>
        <w:rPr>
          <w:rFonts w:ascii="Times New Roman" w:hAnsi="Times New Roman" w:cs="Times New Roman"/>
          <w:sz w:val="24"/>
          <w:szCs w:val="24"/>
        </w:rPr>
        <w:t>The sub-rule reads as follows:</w:t>
      </w:r>
    </w:p>
    <w:p w14:paraId="2067FD62" w14:textId="0B04C334" w:rsidR="003546E6" w:rsidRDefault="003546E6" w:rsidP="00B254AE">
      <w:pPr>
        <w:spacing w:line="240" w:lineRule="auto"/>
        <w:ind w:left="810"/>
        <w:jc w:val="both"/>
        <w:rPr>
          <w:rFonts w:ascii="Times New Roman" w:hAnsi="Times New Roman" w:cs="Times New Roman"/>
          <w:sz w:val="24"/>
          <w:szCs w:val="24"/>
        </w:rPr>
      </w:pPr>
      <w:r w:rsidRPr="003546E6">
        <w:rPr>
          <w:rFonts w:ascii="Times New Roman" w:hAnsi="Times New Roman" w:cs="Times New Roman"/>
          <w:sz w:val="24"/>
          <w:szCs w:val="24"/>
        </w:rPr>
        <w:t>“(4) No securi</w:t>
      </w:r>
      <w:r w:rsidR="005F31D2">
        <w:rPr>
          <w:rFonts w:ascii="Times New Roman" w:hAnsi="Times New Roman" w:cs="Times New Roman"/>
          <w:sz w:val="24"/>
          <w:szCs w:val="24"/>
        </w:rPr>
        <w:t xml:space="preserve">ty for costs in terms of </w:t>
      </w:r>
      <w:proofErr w:type="spellStart"/>
      <w:r w:rsidR="005F31D2">
        <w:rPr>
          <w:rFonts w:ascii="Times New Roman" w:hAnsi="Times New Roman" w:cs="Times New Roman"/>
          <w:sz w:val="24"/>
          <w:szCs w:val="24"/>
        </w:rPr>
        <w:t>subr</w:t>
      </w:r>
      <w:r w:rsidR="00B62BC8">
        <w:rPr>
          <w:rFonts w:ascii="Times New Roman" w:hAnsi="Times New Roman" w:cs="Times New Roman"/>
          <w:sz w:val="24"/>
          <w:szCs w:val="24"/>
        </w:rPr>
        <w:t>ule</w:t>
      </w:r>
      <w:proofErr w:type="spellEnd"/>
      <w:r w:rsidRPr="003546E6">
        <w:rPr>
          <w:rFonts w:ascii="Times New Roman" w:hAnsi="Times New Roman" w:cs="Times New Roman"/>
          <w:sz w:val="24"/>
          <w:szCs w:val="24"/>
        </w:rPr>
        <w:t xml:space="preserve"> (2) need be furnished by the Government of Zimbabwe or by a municipal or city council or by a town management board.</w:t>
      </w:r>
      <w:r>
        <w:rPr>
          <w:rFonts w:ascii="Times New Roman" w:hAnsi="Times New Roman" w:cs="Times New Roman"/>
          <w:sz w:val="24"/>
          <w:szCs w:val="24"/>
        </w:rPr>
        <w:t>”</w:t>
      </w:r>
    </w:p>
    <w:p w14:paraId="6C2FA507" w14:textId="77777777" w:rsidR="001C05CB" w:rsidRDefault="001C05CB" w:rsidP="00B254AE">
      <w:pPr>
        <w:spacing w:line="240" w:lineRule="auto"/>
        <w:ind w:left="810"/>
        <w:jc w:val="both"/>
        <w:rPr>
          <w:rFonts w:ascii="Times New Roman" w:hAnsi="Times New Roman" w:cs="Times New Roman"/>
          <w:sz w:val="24"/>
          <w:szCs w:val="24"/>
        </w:rPr>
      </w:pPr>
    </w:p>
    <w:p w14:paraId="49F94E36" w14:textId="3500FD96" w:rsidR="003546E6" w:rsidRDefault="003546E6" w:rsidP="009B440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w:t>
      </w:r>
      <w:r w:rsidR="009803D0">
        <w:rPr>
          <w:rFonts w:ascii="Times New Roman" w:hAnsi="Times New Roman" w:cs="Times New Roman"/>
          <w:sz w:val="24"/>
          <w:szCs w:val="24"/>
        </w:rPr>
        <w:t>interactions</w:t>
      </w:r>
      <w:r w:rsidR="005F31D2">
        <w:rPr>
          <w:rFonts w:ascii="Times New Roman" w:hAnsi="Times New Roman" w:cs="Times New Roman"/>
          <w:sz w:val="24"/>
          <w:szCs w:val="24"/>
        </w:rPr>
        <w:t xml:space="preserve"> with the </w:t>
      </w:r>
      <w:r w:rsidR="0074550C">
        <w:rPr>
          <w:rFonts w:ascii="Times New Roman" w:hAnsi="Times New Roman" w:cs="Times New Roman"/>
          <w:sz w:val="24"/>
          <w:szCs w:val="24"/>
        </w:rPr>
        <w:t>C</w:t>
      </w:r>
      <w:r>
        <w:rPr>
          <w:rFonts w:ascii="Times New Roman" w:hAnsi="Times New Roman" w:cs="Times New Roman"/>
          <w:sz w:val="24"/>
          <w:szCs w:val="24"/>
        </w:rPr>
        <w:t xml:space="preserve">ourt,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546E6">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conceded that the exemption from furnishing the requisite security for costs applied to the first appellant and not the second appellant. Counsel </w:t>
      </w:r>
      <w:r w:rsidR="003369AE">
        <w:rPr>
          <w:rFonts w:ascii="Times New Roman" w:hAnsi="Times New Roman" w:cs="Times New Roman"/>
          <w:sz w:val="24"/>
          <w:szCs w:val="24"/>
        </w:rPr>
        <w:t xml:space="preserve">therefore agreed that the second appellant was not properly before the court. </w:t>
      </w:r>
      <w:r w:rsidR="009B440D">
        <w:rPr>
          <w:rFonts w:ascii="Times New Roman" w:hAnsi="Times New Roman" w:cs="Times New Roman"/>
          <w:sz w:val="24"/>
          <w:szCs w:val="24"/>
        </w:rPr>
        <w:t xml:space="preserve"> </w:t>
      </w:r>
      <w:r w:rsidR="00EB5D85">
        <w:rPr>
          <w:rFonts w:ascii="Times New Roman" w:hAnsi="Times New Roman" w:cs="Times New Roman"/>
          <w:sz w:val="24"/>
          <w:szCs w:val="24"/>
        </w:rPr>
        <w:t>This was because</w:t>
      </w:r>
      <w:r w:rsidR="00FF38F1">
        <w:rPr>
          <w:rFonts w:ascii="Times New Roman" w:hAnsi="Times New Roman" w:cs="Times New Roman"/>
          <w:sz w:val="24"/>
          <w:szCs w:val="24"/>
        </w:rPr>
        <w:t>,</w:t>
      </w:r>
      <w:r w:rsidR="00EB5D85">
        <w:rPr>
          <w:rFonts w:ascii="Times New Roman" w:hAnsi="Times New Roman" w:cs="Times New Roman"/>
          <w:sz w:val="24"/>
          <w:szCs w:val="24"/>
        </w:rPr>
        <w:t xml:space="preserve"> by operation of law</w:t>
      </w:r>
      <w:r w:rsidR="00FF38F1">
        <w:rPr>
          <w:rFonts w:ascii="Times New Roman" w:hAnsi="Times New Roman" w:cs="Times New Roman"/>
          <w:sz w:val="24"/>
          <w:szCs w:val="24"/>
        </w:rPr>
        <w:t>,</w:t>
      </w:r>
      <w:r w:rsidR="00EB5D85">
        <w:rPr>
          <w:rFonts w:ascii="Times New Roman" w:hAnsi="Times New Roman" w:cs="Times New Roman"/>
          <w:sz w:val="24"/>
          <w:szCs w:val="24"/>
        </w:rPr>
        <w:t xml:space="preserve"> his appeal was regarded as abandoned and deemed dismissed by his failure to furnish good and sufficient costs in breach of r 55 (6) of the Supreme Court Rules, 2018. </w:t>
      </w:r>
      <w:r w:rsidR="003369AE">
        <w:rPr>
          <w:rFonts w:ascii="Times New Roman" w:hAnsi="Times New Roman" w:cs="Times New Roman"/>
          <w:sz w:val="24"/>
          <w:szCs w:val="24"/>
        </w:rPr>
        <w:t>We consequently non-suited the second appellant from participating in the appeal proceedings</w:t>
      </w:r>
      <w:r w:rsidR="00EB5D85">
        <w:rPr>
          <w:rFonts w:ascii="Times New Roman" w:hAnsi="Times New Roman" w:cs="Times New Roman"/>
          <w:sz w:val="24"/>
          <w:szCs w:val="24"/>
        </w:rPr>
        <w:t xml:space="preserve"> with no order as to costs</w:t>
      </w:r>
      <w:r w:rsidR="003369AE">
        <w:rPr>
          <w:rFonts w:ascii="Times New Roman" w:hAnsi="Times New Roman" w:cs="Times New Roman"/>
          <w:sz w:val="24"/>
          <w:szCs w:val="24"/>
        </w:rPr>
        <w:t xml:space="preserve">. </w:t>
      </w:r>
      <w:r w:rsidR="009B440D">
        <w:rPr>
          <w:rFonts w:ascii="Times New Roman" w:hAnsi="Times New Roman" w:cs="Times New Roman"/>
          <w:sz w:val="24"/>
          <w:szCs w:val="24"/>
        </w:rPr>
        <w:t xml:space="preserve"> </w:t>
      </w:r>
      <w:r w:rsidR="003369AE">
        <w:rPr>
          <w:rFonts w:ascii="Times New Roman" w:hAnsi="Times New Roman" w:cs="Times New Roman"/>
          <w:sz w:val="24"/>
          <w:szCs w:val="24"/>
        </w:rPr>
        <w:t>As the two appellants wer</w:t>
      </w:r>
      <w:r w:rsidR="003954CD">
        <w:rPr>
          <w:rFonts w:ascii="Times New Roman" w:hAnsi="Times New Roman" w:cs="Times New Roman"/>
          <w:sz w:val="24"/>
          <w:szCs w:val="24"/>
        </w:rPr>
        <w:t>e</w:t>
      </w:r>
      <w:r w:rsidR="003369AE">
        <w:rPr>
          <w:rFonts w:ascii="Times New Roman" w:hAnsi="Times New Roman" w:cs="Times New Roman"/>
          <w:sz w:val="24"/>
          <w:szCs w:val="24"/>
        </w:rPr>
        <w:t xml:space="preserve"> represented </w:t>
      </w:r>
      <w:r w:rsidR="009803D0">
        <w:rPr>
          <w:rFonts w:ascii="Times New Roman" w:hAnsi="Times New Roman" w:cs="Times New Roman"/>
          <w:sz w:val="24"/>
          <w:szCs w:val="24"/>
        </w:rPr>
        <w:t xml:space="preserve">by </w:t>
      </w:r>
      <w:r w:rsidR="003369AE">
        <w:rPr>
          <w:rFonts w:ascii="Times New Roman" w:hAnsi="Times New Roman" w:cs="Times New Roman"/>
          <w:sz w:val="24"/>
          <w:szCs w:val="24"/>
        </w:rPr>
        <w:t xml:space="preserve">the same counsel </w:t>
      </w:r>
      <w:r w:rsidR="003954CD">
        <w:rPr>
          <w:rFonts w:ascii="Times New Roman" w:hAnsi="Times New Roman" w:cs="Times New Roman"/>
          <w:sz w:val="24"/>
          <w:szCs w:val="24"/>
        </w:rPr>
        <w:t>and their appeal</w:t>
      </w:r>
      <w:r w:rsidR="003369AE">
        <w:rPr>
          <w:rFonts w:ascii="Times New Roman" w:hAnsi="Times New Roman" w:cs="Times New Roman"/>
          <w:sz w:val="24"/>
          <w:szCs w:val="24"/>
        </w:rPr>
        <w:t xml:space="preserve"> intimately intertwined</w:t>
      </w:r>
      <w:r w:rsidR="005F31D2">
        <w:rPr>
          <w:rFonts w:ascii="Times New Roman" w:hAnsi="Times New Roman" w:cs="Times New Roman"/>
          <w:sz w:val="24"/>
          <w:szCs w:val="24"/>
        </w:rPr>
        <w:t>, the c</w:t>
      </w:r>
      <w:r w:rsidR="003954CD">
        <w:rPr>
          <w:rFonts w:ascii="Times New Roman" w:hAnsi="Times New Roman" w:cs="Times New Roman"/>
          <w:sz w:val="24"/>
          <w:szCs w:val="24"/>
        </w:rPr>
        <w:t xml:space="preserve">ourt </w:t>
      </w:r>
      <w:r w:rsidR="009803D0">
        <w:rPr>
          <w:rFonts w:ascii="Times New Roman" w:hAnsi="Times New Roman" w:cs="Times New Roman"/>
          <w:sz w:val="24"/>
          <w:szCs w:val="24"/>
        </w:rPr>
        <w:t xml:space="preserve">removed the second appellant’s matter from the roll with no order as to costs. </w:t>
      </w:r>
      <w:r w:rsidR="009B440D">
        <w:rPr>
          <w:rFonts w:ascii="Times New Roman" w:hAnsi="Times New Roman" w:cs="Times New Roman"/>
          <w:sz w:val="24"/>
          <w:szCs w:val="24"/>
        </w:rPr>
        <w:t xml:space="preserve"> </w:t>
      </w:r>
      <w:r w:rsidR="009803D0">
        <w:rPr>
          <w:rFonts w:ascii="Times New Roman" w:hAnsi="Times New Roman" w:cs="Times New Roman"/>
          <w:sz w:val="24"/>
          <w:szCs w:val="24"/>
        </w:rPr>
        <w:t>The following order ensued.</w:t>
      </w:r>
    </w:p>
    <w:p w14:paraId="0B1F8D57" w14:textId="08259DE5" w:rsidR="00A642CC" w:rsidRDefault="00A642CC" w:rsidP="009B440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B5D85">
        <w:rPr>
          <w:rFonts w:ascii="Times New Roman" w:hAnsi="Times New Roman" w:cs="Times New Roman"/>
          <w:sz w:val="24"/>
          <w:szCs w:val="24"/>
        </w:rPr>
        <w:t xml:space="preserve">The second appellant’s matter be and is hereby removed from the roll </w:t>
      </w:r>
      <w:r w:rsidR="009803D0">
        <w:rPr>
          <w:rFonts w:ascii="Times New Roman" w:hAnsi="Times New Roman" w:cs="Times New Roman"/>
          <w:sz w:val="24"/>
          <w:szCs w:val="24"/>
        </w:rPr>
        <w:t>for the reason that it is deemed dismissed by operation of law for failure to furnish good and sufficient security costs in terms of s 55 (6) of the Supreme Court Rules, 2018</w:t>
      </w:r>
      <w:r w:rsidR="00EB5D85">
        <w:rPr>
          <w:rFonts w:ascii="Times New Roman" w:hAnsi="Times New Roman" w:cs="Times New Roman"/>
          <w:sz w:val="24"/>
          <w:szCs w:val="24"/>
        </w:rPr>
        <w:t>.”</w:t>
      </w:r>
    </w:p>
    <w:p w14:paraId="6D77180E" w14:textId="77777777" w:rsidR="005F31D2" w:rsidRDefault="005F31D2" w:rsidP="005F31D2">
      <w:pPr>
        <w:spacing w:after="0" w:line="480" w:lineRule="auto"/>
        <w:jc w:val="both"/>
        <w:rPr>
          <w:rFonts w:ascii="Times New Roman" w:hAnsi="Times New Roman" w:cs="Times New Roman"/>
          <w:b/>
          <w:bCs/>
          <w:sz w:val="24"/>
          <w:szCs w:val="24"/>
        </w:rPr>
      </w:pPr>
    </w:p>
    <w:p w14:paraId="08D4B6C3" w14:textId="721CC83B" w:rsidR="00D4574D" w:rsidRPr="005F31D2" w:rsidRDefault="005F31D2" w:rsidP="00F60894">
      <w:pPr>
        <w:spacing w:line="480" w:lineRule="auto"/>
        <w:jc w:val="both"/>
        <w:rPr>
          <w:rFonts w:ascii="Times New Roman" w:hAnsi="Times New Roman" w:cs="Times New Roman"/>
          <w:b/>
          <w:bCs/>
          <w:sz w:val="24"/>
          <w:szCs w:val="24"/>
          <w:u w:val="single"/>
        </w:rPr>
      </w:pPr>
      <w:r w:rsidRPr="005F31D2">
        <w:rPr>
          <w:rFonts w:ascii="Times New Roman" w:hAnsi="Times New Roman" w:cs="Times New Roman"/>
          <w:b/>
          <w:bCs/>
          <w:sz w:val="24"/>
          <w:szCs w:val="24"/>
          <w:u w:val="single"/>
        </w:rPr>
        <w:t>THE MERITS</w:t>
      </w:r>
    </w:p>
    <w:p w14:paraId="29A8956B" w14:textId="2F70E1F0" w:rsidR="00A505C5" w:rsidRDefault="00D4574D" w:rsidP="00E51318">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the merits,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4574D">
        <w:rPr>
          <w:rFonts w:ascii="Times New Roman" w:hAnsi="Times New Roman" w:cs="Times New Roman"/>
          <w:i/>
          <w:iCs/>
          <w:sz w:val="24"/>
          <w:szCs w:val="24"/>
        </w:rPr>
        <w:t>Mafukidze</w:t>
      </w:r>
      <w:proofErr w:type="spellEnd"/>
      <w:r w:rsidR="00E26DE9">
        <w:rPr>
          <w:rFonts w:ascii="Times New Roman" w:hAnsi="Times New Roman" w:cs="Times New Roman"/>
          <w:sz w:val="24"/>
          <w:szCs w:val="24"/>
        </w:rPr>
        <w:t xml:space="preserve"> submitted </w:t>
      </w:r>
      <w:r w:rsidR="008A647E">
        <w:rPr>
          <w:rFonts w:ascii="Times New Roman" w:hAnsi="Times New Roman" w:cs="Times New Roman"/>
          <w:sz w:val="24"/>
          <w:szCs w:val="24"/>
        </w:rPr>
        <w:t xml:space="preserve">on the authority of </w:t>
      </w:r>
      <w:r w:rsidR="008A647E">
        <w:rPr>
          <w:rFonts w:ascii="Times New Roman" w:hAnsi="Times New Roman" w:cs="Times New Roman"/>
          <w:i/>
          <w:iCs/>
          <w:kern w:val="0"/>
          <w:sz w:val="24"/>
          <w:szCs w:val="24"/>
          <w:lang w:val="en-ZW"/>
        </w:rPr>
        <w:t xml:space="preserve">Geddes </w:t>
      </w:r>
      <w:r w:rsidR="00715F85">
        <w:rPr>
          <w:rFonts w:ascii="Times New Roman" w:hAnsi="Times New Roman" w:cs="Times New Roman"/>
          <w:i/>
          <w:iCs/>
          <w:kern w:val="0"/>
          <w:sz w:val="24"/>
          <w:szCs w:val="24"/>
          <w:lang w:val="en-ZW"/>
        </w:rPr>
        <w:t xml:space="preserve">Ltd </w:t>
      </w:r>
      <w:r w:rsidR="008A647E" w:rsidRPr="005140C9">
        <w:rPr>
          <w:rFonts w:ascii="Times New Roman" w:hAnsi="Times New Roman" w:cs="Times New Roman"/>
          <w:iCs/>
          <w:kern w:val="0"/>
          <w:sz w:val="24"/>
          <w:szCs w:val="24"/>
          <w:lang w:val="en-ZW"/>
        </w:rPr>
        <w:t>v</w:t>
      </w:r>
      <w:r w:rsidR="008A647E">
        <w:rPr>
          <w:rFonts w:ascii="Times New Roman" w:hAnsi="Times New Roman" w:cs="Times New Roman"/>
          <w:i/>
          <w:iCs/>
          <w:kern w:val="0"/>
          <w:sz w:val="24"/>
          <w:szCs w:val="24"/>
          <w:lang w:val="en-ZW"/>
        </w:rPr>
        <w:t xml:space="preserve"> </w:t>
      </w:r>
      <w:proofErr w:type="spellStart"/>
      <w:r w:rsidR="008A647E">
        <w:rPr>
          <w:rFonts w:ascii="Times New Roman" w:hAnsi="Times New Roman" w:cs="Times New Roman"/>
          <w:i/>
          <w:iCs/>
          <w:kern w:val="0"/>
          <w:sz w:val="24"/>
          <w:szCs w:val="24"/>
          <w:lang w:val="en-ZW"/>
        </w:rPr>
        <w:t>Tawonezvi</w:t>
      </w:r>
      <w:proofErr w:type="spellEnd"/>
      <w:r w:rsidR="008A647E">
        <w:rPr>
          <w:rFonts w:ascii="Times New Roman" w:hAnsi="Times New Roman" w:cs="Times New Roman"/>
          <w:i/>
          <w:iCs/>
          <w:kern w:val="0"/>
          <w:sz w:val="24"/>
          <w:szCs w:val="24"/>
          <w:lang w:val="en-ZW"/>
        </w:rPr>
        <w:t xml:space="preserve"> </w:t>
      </w:r>
      <w:r w:rsidR="008A647E" w:rsidRPr="00564F3B">
        <w:rPr>
          <w:rFonts w:ascii="Times New Roman" w:hAnsi="Times New Roman" w:cs="Times New Roman"/>
          <w:kern w:val="0"/>
          <w:sz w:val="24"/>
          <w:szCs w:val="24"/>
          <w:lang w:val="en-ZW"/>
        </w:rPr>
        <w:t>2002 (1) ZLR 479</w:t>
      </w:r>
      <w:r w:rsidR="008A647E">
        <w:rPr>
          <w:rFonts w:ascii="Times New Roman" w:hAnsi="Times New Roman" w:cs="Times New Roman"/>
          <w:i/>
          <w:iCs/>
          <w:kern w:val="0"/>
          <w:sz w:val="24"/>
          <w:szCs w:val="24"/>
          <w:lang w:val="en-ZW"/>
        </w:rPr>
        <w:t xml:space="preserve"> </w:t>
      </w:r>
      <w:r w:rsidR="008A647E" w:rsidRPr="00564F3B">
        <w:rPr>
          <w:rFonts w:ascii="Times New Roman" w:hAnsi="Times New Roman" w:cs="Times New Roman"/>
          <w:kern w:val="0"/>
          <w:sz w:val="24"/>
          <w:szCs w:val="24"/>
          <w:lang w:val="en-ZW"/>
        </w:rPr>
        <w:t>(S)</w:t>
      </w:r>
      <w:r w:rsidR="008A647E">
        <w:rPr>
          <w:rFonts w:ascii="Times New Roman" w:hAnsi="Times New Roman" w:cs="Times New Roman"/>
          <w:kern w:val="0"/>
          <w:sz w:val="24"/>
          <w:szCs w:val="24"/>
          <w:lang w:val="en-ZW"/>
        </w:rPr>
        <w:t>,</w:t>
      </w:r>
      <w:r w:rsidR="008A647E">
        <w:rPr>
          <w:rFonts w:ascii="Times New Roman" w:hAnsi="Times New Roman" w:cs="Times New Roman"/>
          <w:sz w:val="24"/>
          <w:szCs w:val="24"/>
        </w:rPr>
        <w:t xml:space="preserve"> </w:t>
      </w:r>
      <w:r w:rsidR="008A647E" w:rsidRPr="00564F3B">
        <w:rPr>
          <w:rFonts w:ascii="Times New Roman" w:hAnsi="Times New Roman" w:cs="Times New Roman"/>
          <w:i/>
          <w:iCs/>
          <w:sz w:val="24"/>
          <w:szCs w:val="24"/>
        </w:rPr>
        <w:t>Enhanced Communications Network</w:t>
      </w:r>
      <w:r w:rsidR="008A647E">
        <w:rPr>
          <w:rFonts w:ascii="Times New Roman" w:hAnsi="Times New Roman" w:cs="Times New Roman"/>
          <w:i/>
          <w:iCs/>
          <w:sz w:val="24"/>
          <w:szCs w:val="24"/>
        </w:rPr>
        <w:t>[</w:t>
      </w:r>
      <w:proofErr w:type="spellStart"/>
      <w:r w:rsidR="008A647E">
        <w:rPr>
          <w:rFonts w:ascii="Times New Roman" w:hAnsi="Times New Roman" w:cs="Times New Roman"/>
          <w:i/>
          <w:iCs/>
          <w:sz w:val="24"/>
          <w:szCs w:val="24"/>
        </w:rPr>
        <w:t>Econet</w:t>
      </w:r>
      <w:proofErr w:type="spellEnd"/>
      <w:r w:rsidR="008A647E">
        <w:rPr>
          <w:rFonts w:ascii="Times New Roman" w:hAnsi="Times New Roman" w:cs="Times New Roman"/>
          <w:i/>
          <w:iCs/>
          <w:sz w:val="24"/>
          <w:szCs w:val="24"/>
        </w:rPr>
        <w:t>]</w:t>
      </w:r>
      <w:r w:rsidR="008A647E" w:rsidRPr="00564F3B">
        <w:rPr>
          <w:rFonts w:ascii="Times New Roman" w:hAnsi="Times New Roman" w:cs="Times New Roman"/>
          <w:i/>
          <w:iCs/>
          <w:sz w:val="24"/>
          <w:szCs w:val="24"/>
        </w:rPr>
        <w:t xml:space="preserve"> (</w:t>
      </w:r>
      <w:proofErr w:type="spellStart"/>
      <w:r w:rsidR="008A647E" w:rsidRPr="00564F3B">
        <w:rPr>
          <w:rFonts w:ascii="Times New Roman" w:hAnsi="Times New Roman" w:cs="Times New Roman"/>
          <w:i/>
          <w:iCs/>
          <w:sz w:val="24"/>
          <w:szCs w:val="24"/>
        </w:rPr>
        <w:t>Pvt</w:t>
      </w:r>
      <w:proofErr w:type="spellEnd"/>
      <w:r w:rsidR="008A647E" w:rsidRPr="00564F3B">
        <w:rPr>
          <w:rFonts w:ascii="Times New Roman" w:hAnsi="Times New Roman" w:cs="Times New Roman"/>
          <w:i/>
          <w:iCs/>
          <w:sz w:val="24"/>
          <w:szCs w:val="24"/>
        </w:rPr>
        <w:t xml:space="preserve">) Ltd </w:t>
      </w:r>
      <w:r w:rsidR="008A647E" w:rsidRPr="005140C9">
        <w:rPr>
          <w:rFonts w:ascii="Times New Roman" w:hAnsi="Times New Roman" w:cs="Times New Roman"/>
          <w:iCs/>
          <w:sz w:val="24"/>
          <w:szCs w:val="24"/>
        </w:rPr>
        <w:t>v</w:t>
      </w:r>
      <w:r w:rsidR="008A647E" w:rsidRPr="00564F3B">
        <w:rPr>
          <w:rFonts w:ascii="Times New Roman" w:hAnsi="Times New Roman" w:cs="Times New Roman"/>
          <w:i/>
          <w:iCs/>
          <w:sz w:val="24"/>
          <w:szCs w:val="24"/>
        </w:rPr>
        <w:t xml:space="preserve"> Minister </w:t>
      </w:r>
      <w:r w:rsidR="00E51318">
        <w:rPr>
          <w:rFonts w:ascii="Times New Roman" w:hAnsi="Times New Roman" w:cs="Times New Roman"/>
          <w:i/>
          <w:iCs/>
          <w:sz w:val="24"/>
          <w:szCs w:val="24"/>
        </w:rPr>
        <w:t>o</w:t>
      </w:r>
      <w:r w:rsidR="008A647E" w:rsidRPr="00564F3B">
        <w:rPr>
          <w:rFonts w:ascii="Times New Roman" w:hAnsi="Times New Roman" w:cs="Times New Roman"/>
          <w:i/>
          <w:iCs/>
          <w:sz w:val="24"/>
          <w:szCs w:val="24"/>
        </w:rPr>
        <w:t xml:space="preserve">f </w:t>
      </w:r>
      <w:r w:rsidR="008A647E" w:rsidRPr="00564F3B">
        <w:rPr>
          <w:rFonts w:ascii="Times New Roman" w:hAnsi="Times New Roman" w:cs="Times New Roman"/>
          <w:i/>
          <w:iCs/>
          <w:sz w:val="24"/>
          <w:szCs w:val="24"/>
        </w:rPr>
        <w:lastRenderedPageBreak/>
        <w:t>Information, Posts &amp; Telecommunications</w:t>
      </w:r>
      <w:r w:rsidR="008A647E" w:rsidRPr="00564F3B">
        <w:rPr>
          <w:rFonts w:ascii="Times New Roman" w:hAnsi="Times New Roman" w:cs="Times New Roman"/>
          <w:sz w:val="24"/>
          <w:szCs w:val="24"/>
        </w:rPr>
        <w:t xml:space="preserve"> 1997 (1) ZLR 342 (H)</w:t>
      </w:r>
      <w:r w:rsidR="008A647E">
        <w:rPr>
          <w:rFonts w:ascii="Times New Roman" w:hAnsi="Times New Roman" w:cs="Times New Roman"/>
          <w:sz w:val="24"/>
          <w:szCs w:val="24"/>
        </w:rPr>
        <w:t xml:space="preserve"> at 344-345; </w:t>
      </w:r>
      <w:proofErr w:type="spellStart"/>
      <w:r w:rsidR="008A647E">
        <w:rPr>
          <w:rFonts w:ascii="Times New Roman" w:hAnsi="Times New Roman" w:cs="Times New Roman"/>
          <w:i/>
          <w:iCs/>
          <w:kern w:val="0"/>
          <w:sz w:val="24"/>
          <w:szCs w:val="24"/>
          <w:lang w:val="en-ZW"/>
        </w:rPr>
        <w:t>Marasha</w:t>
      </w:r>
      <w:proofErr w:type="spellEnd"/>
      <w:r w:rsidR="008A647E">
        <w:rPr>
          <w:rFonts w:ascii="Times New Roman" w:hAnsi="Times New Roman" w:cs="Times New Roman"/>
          <w:i/>
          <w:iCs/>
          <w:kern w:val="0"/>
          <w:sz w:val="24"/>
          <w:szCs w:val="24"/>
          <w:lang w:val="en-ZW"/>
        </w:rPr>
        <w:t xml:space="preserve"> </w:t>
      </w:r>
      <w:r w:rsidR="008A647E">
        <w:rPr>
          <w:rFonts w:ascii="Times New Roman" w:hAnsi="Times New Roman" w:cs="Times New Roman"/>
          <w:kern w:val="0"/>
          <w:sz w:val="24"/>
          <w:szCs w:val="24"/>
          <w:lang w:val="en-ZW"/>
        </w:rPr>
        <w:t xml:space="preserve">v </w:t>
      </w:r>
      <w:r w:rsidR="008A647E">
        <w:rPr>
          <w:rFonts w:ascii="Times New Roman" w:hAnsi="Times New Roman" w:cs="Times New Roman"/>
          <w:i/>
          <w:iCs/>
          <w:kern w:val="0"/>
          <w:sz w:val="24"/>
          <w:szCs w:val="24"/>
          <w:lang w:val="en-ZW"/>
        </w:rPr>
        <w:t xml:space="preserve">Old Mutual Life Assurance </w:t>
      </w:r>
      <w:r w:rsidR="008A647E" w:rsidRPr="003A798F">
        <w:rPr>
          <w:rFonts w:ascii="Times New Roman" w:hAnsi="Times New Roman" w:cs="Times New Roman"/>
          <w:i/>
          <w:iCs/>
          <w:kern w:val="0"/>
          <w:sz w:val="24"/>
          <w:szCs w:val="24"/>
          <w:lang w:val="en-ZW"/>
        </w:rPr>
        <w:t>Co</w:t>
      </w:r>
      <w:r w:rsidR="008A647E">
        <w:rPr>
          <w:rFonts w:ascii="Times New Roman" w:hAnsi="Times New Roman" w:cs="Times New Roman"/>
          <w:kern w:val="0"/>
          <w:sz w:val="24"/>
          <w:szCs w:val="24"/>
          <w:lang w:val="en-ZW"/>
        </w:rPr>
        <w:t xml:space="preserve"> </w:t>
      </w:r>
      <w:r w:rsidR="008A647E">
        <w:rPr>
          <w:rFonts w:ascii="Times New Roman" w:hAnsi="Times New Roman" w:cs="Times New Roman"/>
          <w:sz w:val="24"/>
          <w:szCs w:val="24"/>
        </w:rPr>
        <w:t xml:space="preserve">2000 (2) ZLR 197 (H) at 198; </w:t>
      </w:r>
      <w:proofErr w:type="spellStart"/>
      <w:r w:rsidR="008A647E">
        <w:rPr>
          <w:rFonts w:ascii="Times New Roman" w:hAnsi="Times New Roman" w:cs="Times New Roman"/>
          <w:i/>
          <w:iCs/>
          <w:kern w:val="0"/>
          <w:sz w:val="24"/>
          <w:szCs w:val="24"/>
          <w:lang w:val="en-ZW"/>
        </w:rPr>
        <w:t>Masuku</w:t>
      </w:r>
      <w:proofErr w:type="spellEnd"/>
      <w:r w:rsidR="008A647E">
        <w:rPr>
          <w:rFonts w:ascii="Times New Roman" w:hAnsi="Times New Roman" w:cs="Times New Roman"/>
          <w:i/>
          <w:iCs/>
          <w:kern w:val="0"/>
          <w:sz w:val="24"/>
          <w:szCs w:val="24"/>
          <w:lang w:val="en-ZW"/>
        </w:rPr>
        <w:t xml:space="preserve"> </w:t>
      </w:r>
      <w:r w:rsidR="008A647E">
        <w:rPr>
          <w:rFonts w:ascii="Times New Roman" w:hAnsi="Times New Roman" w:cs="Times New Roman"/>
          <w:kern w:val="0"/>
          <w:sz w:val="24"/>
          <w:szCs w:val="24"/>
          <w:lang w:val="en-ZW"/>
        </w:rPr>
        <w:t xml:space="preserve">v </w:t>
      </w:r>
      <w:r w:rsidR="008A647E">
        <w:rPr>
          <w:rFonts w:ascii="Times New Roman" w:hAnsi="Times New Roman" w:cs="Times New Roman"/>
          <w:i/>
          <w:iCs/>
          <w:kern w:val="0"/>
          <w:sz w:val="24"/>
          <w:szCs w:val="24"/>
          <w:lang w:val="en-ZW"/>
        </w:rPr>
        <w:t xml:space="preserve">Delta Beverages </w:t>
      </w:r>
      <w:r w:rsidR="008A647E" w:rsidRPr="00C903D4">
        <w:rPr>
          <w:rFonts w:ascii="Times New Roman" w:hAnsi="Times New Roman" w:cs="Times New Roman"/>
          <w:kern w:val="0"/>
          <w:sz w:val="24"/>
          <w:szCs w:val="24"/>
          <w:lang w:val="en-ZW"/>
        </w:rPr>
        <w:t>2012 (2) ZLR 112 (H)</w:t>
      </w:r>
      <w:r w:rsidR="008A647E">
        <w:rPr>
          <w:rFonts w:ascii="Times New Roman" w:hAnsi="Times New Roman" w:cs="Times New Roman"/>
          <w:kern w:val="0"/>
          <w:sz w:val="24"/>
          <w:szCs w:val="24"/>
          <w:lang w:val="en-ZW"/>
        </w:rPr>
        <w:t xml:space="preserve"> and </w:t>
      </w:r>
      <w:proofErr w:type="spellStart"/>
      <w:r w:rsidR="008A647E">
        <w:rPr>
          <w:rFonts w:ascii="Times New Roman" w:hAnsi="Times New Roman" w:cs="Times New Roman"/>
          <w:i/>
          <w:iCs/>
          <w:kern w:val="0"/>
          <w:sz w:val="24"/>
          <w:szCs w:val="24"/>
          <w:lang w:val="en-ZW"/>
        </w:rPr>
        <w:t>Mukanganise</w:t>
      </w:r>
      <w:proofErr w:type="spellEnd"/>
      <w:r w:rsidR="008A647E">
        <w:rPr>
          <w:rFonts w:ascii="Times New Roman" w:hAnsi="Times New Roman" w:cs="Times New Roman"/>
          <w:i/>
          <w:iCs/>
          <w:kern w:val="0"/>
          <w:sz w:val="24"/>
          <w:szCs w:val="24"/>
          <w:lang w:val="en-ZW"/>
        </w:rPr>
        <w:t xml:space="preserve"> &amp; </w:t>
      </w:r>
      <w:proofErr w:type="spellStart"/>
      <w:r w:rsidR="008A647E">
        <w:rPr>
          <w:rFonts w:ascii="Times New Roman" w:hAnsi="Times New Roman" w:cs="Times New Roman"/>
          <w:i/>
          <w:iCs/>
          <w:kern w:val="0"/>
          <w:sz w:val="24"/>
          <w:szCs w:val="24"/>
          <w:lang w:val="en-ZW"/>
        </w:rPr>
        <w:t>Ors</w:t>
      </w:r>
      <w:proofErr w:type="spellEnd"/>
      <w:r w:rsidR="008A647E">
        <w:rPr>
          <w:rFonts w:ascii="Times New Roman" w:hAnsi="Times New Roman" w:cs="Times New Roman"/>
          <w:i/>
          <w:iCs/>
          <w:kern w:val="0"/>
          <w:sz w:val="24"/>
          <w:szCs w:val="24"/>
          <w:lang w:val="en-ZW"/>
        </w:rPr>
        <w:t xml:space="preserve"> </w:t>
      </w:r>
      <w:r w:rsidR="008A647E" w:rsidRPr="005140C9">
        <w:rPr>
          <w:rFonts w:ascii="Times New Roman" w:hAnsi="Times New Roman" w:cs="Times New Roman"/>
          <w:iCs/>
          <w:kern w:val="0"/>
          <w:sz w:val="24"/>
          <w:szCs w:val="24"/>
          <w:lang w:val="en-ZW"/>
        </w:rPr>
        <w:t>v</w:t>
      </w:r>
      <w:r w:rsidR="008A647E">
        <w:rPr>
          <w:rFonts w:ascii="Times New Roman" w:hAnsi="Times New Roman" w:cs="Times New Roman"/>
          <w:i/>
          <w:iCs/>
          <w:kern w:val="0"/>
          <w:sz w:val="24"/>
          <w:szCs w:val="24"/>
          <w:lang w:val="en-ZW"/>
        </w:rPr>
        <w:t xml:space="preserve"> </w:t>
      </w:r>
      <w:proofErr w:type="spellStart"/>
      <w:r w:rsidR="008A647E">
        <w:rPr>
          <w:rFonts w:ascii="Times New Roman" w:hAnsi="Times New Roman" w:cs="Times New Roman"/>
          <w:i/>
          <w:iCs/>
          <w:kern w:val="0"/>
          <w:sz w:val="24"/>
          <w:szCs w:val="24"/>
          <w:lang w:val="en-ZW"/>
        </w:rPr>
        <w:t>Mwale</w:t>
      </w:r>
      <w:proofErr w:type="spellEnd"/>
      <w:r w:rsidR="008A647E">
        <w:rPr>
          <w:rFonts w:ascii="Times New Roman" w:hAnsi="Times New Roman" w:cs="Times New Roman"/>
          <w:i/>
          <w:iCs/>
          <w:kern w:val="0"/>
          <w:sz w:val="24"/>
          <w:szCs w:val="24"/>
          <w:lang w:val="en-ZW"/>
        </w:rPr>
        <w:t xml:space="preserve"> &amp; </w:t>
      </w:r>
      <w:proofErr w:type="spellStart"/>
      <w:r w:rsidR="008A647E">
        <w:rPr>
          <w:rFonts w:ascii="Times New Roman" w:hAnsi="Times New Roman" w:cs="Times New Roman"/>
          <w:i/>
          <w:iCs/>
          <w:kern w:val="0"/>
          <w:sz w:val="24"/>
          <w:szCs w:val="24"/>
          <w:lang w:val="en-ZW"/>
        </w:rPr>
        <w:t>Ors</w:t>
      </w:r>
      <w:proofErr w:type="spellEnd"/>
      <w:r w:rsidR="008A647E">
        <w:rPr>
          <w:rFonts w:ascii="Times New Roman" w:hAnsi="Times New Roman" w:cs="Times New Roman"/>
          <w:i/>
          <w:iCs/>
          <w:kern w:val="0"/>
          <w:sz w:val="24"/>
          <w:szCs w:val="24"/>
          <w:lang w:val="en-ZW"/>
        </w:rPr>
        <w:t xml:space="preserve"> </w:t>
      </w:r>
      <w:r w:rsidR="008A647E">
        <w:rPr>
          <w:rFonts w:ascii="Times New Roman" w:hAnsi="Times New Roman" w:cs="Times New Roman"/>
          <w:kern w:val="0"/>
          <w:sz w:val="24"/>
          <w:szCs w:val="24"/>
          <w:lang w:val="en-ZW"/>
        </w:rPr>
        <w:t>HB 131/21 at pp</w:t>
      </w:r>
      <w:r w:rsidR="00E51318">
        <w:rPr>
          <w:rFonts w:ascii="Times New Roman" w:hAnsi="Times New Roman" w:cs="Times New Roman"/>
          <w:kern w:val="0"/>
          <w:sz w:val="24"/>
          <w:szCs w:val="24"/>
          <w:lang w:val="en-ZW"/>
        </w:rPr>
        <w:t xml:space="preserve"> </w:t>
      </w:r>
      <w:r w:rsidR="008A647E">
        <w:rPr>
          <w:rFonts w:ascii="Times New Roman" w:hAnsi="Times New Roman" w:cs="Times New Roman"/>
          <w:kern w:val="0"/>
          <w:sz w:val="24"/>
          <w:szCs w:val="24"/>
          <w:lang w:val="en-ZW"/>
        </w:rPr>
        <w:t xml:space="preserve">7-8 </w:t>
      </w:r>
      <w:r w:rsidR="00E26DE9">
        <w:rPr>
          <w:rFonts w:ascii="Times New Roman" w:hAnsi="Times New Roman" w:cs="Times New Roman"/>
          <w:sz w:val="24"/>
          <w:szCs w:val="24"/>
        </w:rPr>
        <w:t xml:space="preserve">that the </w:t>
      </w:r>
      <w:r w:rsidR="00E51318">
        <w:rPr>
          <w:rFonts w:ascii="Times New Roman" w:hAnsi="Times New Roman" w:cs="Times New Roman"/>
          <w:sz w:val="24"/>
          <w:szCs w:val="24"/>
        </w:rPr>
        <w:t xml:space="preserve">court </w:t>
      </w:r>
      <w:r w:rsidR="00220DE6" w:rsidRPr="00220DE6">
        <w:rPr>
          <w:rFonts w:ascii="Times New Roman" w:hAnsi="Times New Roman" w:cs="Times New Roman"/>
          <w:i/>
          <w:iCs/>
          <w:sz w:val="24"/>
          <w:szCs w:val="24"/>
        </w:rPr>
        <w:t>a quo</w:t>
      </w:r>
      <w:r w:rsidR="00220DE6">
        <w:rPr>
          <w:rFonts w:ascii="Times New Roman" w:hAnsi="Times New Roman" w:cs="Times New Roman"/>
          <w:i/>
          <w:iCs/>
          <w:sz w:val="24"/>
          <w:szCs w:val="24"/>
        </w:rPr>
        <w:t xml:space="preserve"> </w:t>
      </w:r>
      <w:r w:rsidR="00220DE6">
        <w:rPr>
          <w:rFonts w:ascii="Times New Roman" w:hAnsi="Times New Roman" w:cs="Times New Roman"/>
          <w:sz w:val="24"/>
          <w:szCs w:val="24"/>
        </w:rPr>
        <w:t xml:space="preserve">erred by entertaining a review that was disguised as a </w:t>
      </w:r>
      <w:proofErr w:type="spellStart"/>
      <w:r w:rsidR="00220DE6">
        <w:rPr>
          <w:rFonts w:ascii="Times New Roman" w:hAnsi="Times New Roman" w:cs="Times New Roman"/>
          <w:sz w:val="24"/>
          <w:szCs w:val="24"/>
        </w:rPr>
        <w:t>declarator</w:t>
      </w:r>
      <w:proofErr w:type="spellEnd"/>
      <w:r w:rsidR="00220DE6">
        <w:rPr>
          <w:rFonts w:ascii="Times New Roman" w:hAnsi="Times New Roman" w:cs="Times New Roman"/>
          <w:sz w:val="24"/>
          <w:szCs w:val="24"/>
        </w:rPr>
        <w:t>.</w:t>
      </w:r>
      <w:r w:rsidR="000367A0">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5140C9">
        <w:rPr>
          <w:rFonts w:ascii="Times New Roman" w:hAnsi="Times New Roman" w:cs="Times New Roman"/>
          <w:sz w:val="24"/>
          <w:szCs w:val="24"/>
        </w:rPr>
        <w:t>He argued that in para</w:t>
      </w:r>
      <w:r w:rsidR="00E26DE9">
        <w:rPr>
          <w:rFonts w:ascii="Times New Roman" w:hAnsi="Times New Roman" w:cs="Times New Roman"/>
          <w:sz w:val="24"/>
          <w:szCs w:val="24"/>
        </w:rPr>
        <w:t xml:space="preserve"> 2.1 of his founding affidavit under the sub-heading “nature of the application” the first respondent sought </w:t>
      </w:r>
      <w:r w:rsidR="000367A0">
        <w:rPr>
          <w:rFonts w:ascii="Times New Roman" w:hAnsi="Times New Roman" w:cs="Times New Roman"/>
          <w:sz w:val="24"/>
          <w:szCs w:val="24"/>
        </w:rPr>
        <w:t xml:space="preserve">the setting aside of the ministerial directive and </w:t>
      </w:r>
      <w:r w:rsidR="002238DA">
        <w:rPr>
          <w:rFonts w:ascii="Times New Roman" w:hAnsi="Times New Roman" w:cs="Times New Roman"/>
          <w:sz w:val="24"/>
          <w:szCs w:val="24"/>
        </w:rPr>
        <w:t xml:space="preserve">his </w:t>
      </w:r>
      <w:r w:rsidR="000367A0">
        <w:rPr>
          <w:rFonts w:ascii="Times New Roman" w:hAnsi="Times New Roman" w:cs="Times New Roman"/>
          <w:sz w:val="24"/>
          <w:szCs w:val="24"/>
        </w:rPr>
        <w:t xml:space="preserve">consequential appointment </w:t>
      </w:r>
      <w:r w:rsidR="002238DA">
        <w:rPr>
          <w:rFonts w:ascii="Times New Roman" w:hAnsi="Times New Roman" w:cs="Times New Roman"/>
          <w:sz w:val="24"/>
          <w:szCs w:val="24"/>
        </w:rPr>
        <w:t xml:space="preserve">as the </w:t>
      </w:r>
      <w:r w:rsidR="000367A0">
        <w:rPr>
          <w:rFonts w:ascii="Times New Roman" w:hAnsi="Times New Roman" w:cs="Times New Roman"/>
          <w:sz w:val="24"/>
          <w:szCs w:val="24"/>
        </w:rPr>
        <w:t>substantive financial director in</w:t>
      </w:r>
      <w:r w:rsidR="002238DA">
        <w:rPr>
          <w:rFonts w:ascii="Times New Roman" w:hAnsi="Times New Roman" w:cs="Times New Roman"/>
          <w:sz w:val="24"/>
          <w:szCs w:val="24"/>
        </w:rPr>
        <w:t xml:space="preserve"> place of </w:t>
      </w:r>
      <w:proofErr w:type="spellStart"/>
      <w:r w:rsidR="00667F21">
        <w:rPr>
          <w:rFonts w:ascii="Times New Roman" w:hAnsi="Times New Roman" w:cs="Times New Roman"/>
          <w:sz w:val="24"/>
          <w:szCs w:val="24"/>
        </w:rPr>
        <w:t>Chafesuka</w:t>
      </w:r>
      <w:proofErr w:type="spellEnd"/>
      <w:r w:rsidR="002238DA">
        <w:rPr>
          <w:rFonts w:ascii="Times New Roman" w:hAnsi="Times New Roman" w:cs="Times New Roman"/>
          <w:sz w:val="24"/>
          <w:szCs w:val="24"/>
        </w:rPr>
        <w:t>.</w:t>
      </w:r>
    </w:p>
    <w:p w14:paraId="0F3DAC18" w14:textId="77777777" w:rsidR="00A505C5" w:rsidRDefault="00A505C5" w:rsidP="00F60894">
      <w:pPr>
        <w:autoSpaceDE w:val="0"/>
        <w:autoSpaceDN w:val="0"/>
        <w:adjustRightInd w:val="0"/>
        <w:spacing w:after="0" w:line="480" w:lineRule="auto"/>
        <w:jc w:val="both"/>
        <w:rPr>
          <w:rFonts w:ascii="Times New Roman" w:hAnsi="Times New Roman" w:cs="Times New Roman"/>
          <w:sz w:val="24"/>
          <w:szCs w:val="24"/>
        </w:rPr>
      </w:pPr>
    </w:p>
    <w:p w14:paraId="2E25FE0C" w14:textId="48D48E6D" w:rsidR="00A505C5" w:rsidRDefault="00E26DE9" w:rsidP="00E51318">
      <w:pPr>
        <w:autoSpaceDE w:val="0"/>
        <w:autoSpaceDN w:val="0"/>
        <w:adjustRightInd w:val="0"/>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Counsel for the appellant also argued that the </w:t>
      </w:r>
      <w:r w:rsidR="002238DA">
        <w:rPr>
          <w:rFonts w:ascii="Times New Roman" w:hAnsi="Times New Roman" w:cs="Times New Roman"/>
          <w:sz w:val="24"/>
          <w:szCs w:val="24"/>
        </w:rPr>
        <w:t xml:space="preserve">purported </w:t>
      </w:r>
      <w:proofErr w:type="spellStart"/>
      <w:r>
        <w:rPr>
          <w:rFonts w:ascii="Times New Roman" w:hAnsi="Times New Roman" w:cs="Times New Roman"/>
          <w:sz w:val="24"/>
          <w:szCs w:val="24"/>
        </w:rPr>
        <w:t>declarator</w:t>
      </w:r>
      <w:proofErr w:type="spellEnd"/>
      <w:r>
        <w:rPr>
          <w:rFonts w:ascii="Times New Roman" w:hAnsi="Times New Roman" w:cs="Times New Roman"/>
          <w:sz w:val="24"/>
          <w:szCs w:val="24"/>
        </w:rPr>
        <w:t xml:space="preserve"> was </w:t>
      </w:r>
      <w:r w:rsidR="002238DA">
        <w:rPr>
          <w:rFonts w:ascii="Times New Roman" w:hAnsi="Times New Roman" w:cs="Times New Roman"/>
          <w:sz w:val="24"/>
          <w:szCs w:val="24"/>
        </w:rPr>
        <w:t xml:space="preserve">in reality a disguised </w:t>
      </w:r>
      <w:r w:rsidR="001429E1">
        <w:rPr>
          <w:rFonts w:ascii="Times New Roman" w:hAnsi="Times New Roman" w:cs="Times New Roman"/>
          <w:sz w:val="24"/>
          <w:szCs w:val="24"/>
        </w:rPr>
        <w:t>review application as further demonstrated by the reference</w:t>
      </w:r>
      <w:r w:rsidR="005140C9">
        <w:rPr>
          <w:rFonts w:ascii="Times New Roman" w:hAnsi="Times New Roman" w:cs="Times New Roman"/>
          <w:sz w:val="24"/>
          <w:szCs w:val="24"/>
        </w:rPr>
        <w:t xml:space="preserve"> in para</w:t>
      </w:r>
      <w:r w:rsidR="001F6D0C">
        <w:rPr>
          <w:rFonts w:ascii="Times New Roman" w:hAnsi="Times New Roman" w:cs="Times New Roman"/>
          <w:sz w:val="24"/>
          <w:szCs w:val="24"/>
        </w:rPr>
        <w:t xml:space="preserve"> 3.24 of </w:t>
      </w:r>
      <w:r w:rsidR="002238DA">
        <w:rPr>
          <w:rFonts w:ascii="Times New Roman" w:hAnsi="Times New Roman" w:cs="Times New Roman"/>
          <w:sz w:val="24"/>
          <w:szCs w:val="24"/>
        </w:rPr>
        <w:t>the first respondent’s founding</w:t>
      </w:r>
      <w:r w:rsidR="001F6D0C">
        <w:rPr>
          <w:rFonts w:ascii="Times New Roman" w:hAnsi="Times New Roman" w:cs="Times New Roman"/>
          <w:sz w:val="24"/>
          <w:szCs w:val="24"/>
        </w:rPr>
        <w:t xml:space="preserve"> affidavit</w:t>
      </w:r>
      <w:r w:rsidR="001429E1">
        <w:rPr>
          <w:rFonts w:ascii="Times New Roman" w:hAnsi="Times New Roman" w:cs="Times New Roman"/>
          <w:sz w:val="24"/>
          <w:szCs w:val="24"/>
        </w:rPr>
        <w:t xml:space="preserve"> to the purported irregularities pertaining to the </w:t>
      </w:r>
      <w:r w:rsidR="0023107C">
        <w:rPr>
          <w:rFonts w:ascii="Times New Roman" w:hAnsi="Times New Roman" w:cs="Times New Roman"/>
          <w:sz w:val="24"/>
          <w:szCs w:val="24"/>
        </w:rPr>
        <w:t>Minister’s administrative action</w:t>
      </w:r>
      <w:r w:rsidR="001429E1">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proofErr w:type="spellStart"/>
      <w:r w:rsidR="00A83312">
        <w:rPr>
          <w:rFonts w:ascii="Times New Roman" w:hAnsi="Times New Roman" w:cs="Times New Roman"/>
          <w:sz w:val="24"/>
          <w:szCs w:val="24"/>
        </w:rPr>
        <w:t>Mr</w:t>
      </w:r>
      <w:proofErr w:type="spellEnd"/>
      <w:r w:rsidR="00A83312">
        <w:rPr>
          <w:rFonts w:ascii="Times New Roman" w:hAnsi="Times New Roman" w:cs="Times New Roman"/>
          <w:sz w:val="24"/>
          <w:szCs w:val="24"/>
        </w:rPr>
        <w:t xml:space="preserve"> </w:t>
      </w:r>
      <w:proofErr w:type="spellStart"/>
      <w:r w:rsidR="00A83312" w:rsidRPr="00A83312">
        <w:rPr>
          <w:rFonts w:ascii="Times New Roman" w:hAnsi="Times New Roman" w:cs="Times New Roman"/>
          <w:i/>
          <w:iCs/>
          <w:sz w:val="24"/>
          <w:szCs w:val="24"/>
        </w:rPr>
        <w:t>Mafukidze</w:t>
      </w:r>
      <w:proofErr w:type="spellEnd"/>
      <w:r w:rsidR="00A83312">
        <w:rPr>
          <w:rFonts w:ascii="Times New Roman" w:hAnsi="Times New Roman" w:cs="Times New Roman"/>
          <w:sz w:val="24"/>
          <w:szCs w:val="24"/>
        </w:rPr>
        <w:t xml:space="preserve"> contended that the grounds of </w:t>
      </w:r>
      <w:r w:rsidR="00A83312" w:rsidRPr="00E73BBA">
        <w:rPr>
          <w:rFonts w:ascii="Times New Roman" w:hAnsi="Times New Roman" w:cs="Times New Roman"/>
          <w:i/>
          <w:iCs/>
          <w:sz w:val="24"/>
          <w:szCs w:val="24"/>
        </w:rPr>
        <w:t>ultra vires</w:t>
      </w:r>
      <w:r w:rsidR="00A83312">
        <w:rPr>
          <w:rFonts w:ascii="Times New Roman" w:hAnsi="Times New Roman" w:cs="Times New Roman"/>
          <w:sz w:val="24"/>
          <w:szCs w:val="24"/>
        </w:rPr>
        <w:t>, irrationality, unfairness and breaches of administrative justice, adverted to in the</w:t>
      </w:r>
      <w:r w:rsidR="00D6272B">
        <w:rPr>
          <w:rFonts w:ascii="Times New Roman" w:hAnsi="Times New Roman" w:cs="Times New Roman"/>
          <w:sz w:val="24"/>
          <w:szCs w:val="24"/>
        </w:rPr>
        <w:t xml:space="preserve"> latter</w:t>
      </w:r>
      <w:r w:rsidR="00A83312">
        <w:rPr>
          <w:rFonts w:ascii="Times New Roman" w:hAnsi="Times New Roman" w:cs="Times New Roman"/>
          <w:sz w:val="24"/>
          <w:szCs w:val="24"/>
        </w:rPr>
        <w:t xml:space="preserve"> para</w:t>
      </w:r>
      <w:r w:rsidR="005140C9">
        <w:rPr>
          <w:rFonts w:ascii="Times New Roman" w:hAnsi="Times New Roman" w:cs="Times New Roman"/>
          <w:sz w:val="24"/>
          <w:szCs w:val="24"/>
        </w:rPr>
        <w:t>graph</w:t>
      </w:r>
      <w:r w:rsidR="0074550C">
        <w:rPr>
          <w:rFonts w:ascii="Times New Roman" w:hAnsi="Times New Roman" w:cs="Times New Roman"/>
          <w:sz w:val="24"/>
          <w:szCs w:val="24"/>
        </w:rPr>
        <w:t>, c</w:t>
      </w:r>
      <w:r w:rsidR="005140C9">
        <w:rPr>
          <w:rFonts w:ascii="Times New Roman" w:hAnsi="Times New Roman" w:cs="Times New Roman"/>
          <w:sz w:val="24"/>
          <w:szCs w:val="24"/>
        </w:rPr>
        <w:t>learly</w:t>
      </w:r>
      <w:r w:rsidR="00A83312">
        <w:rPr>
          <w:rFonts w:ascii="Times New Roman" w:hAnsi="Times New Roman" w:cs="Times New Roman"/>
          <w:sz w:val="24"/>
          <w:szCs w:val="24"/>
        </w:rPr>
        <w:t xml:space="preserve"> constituted the substance of a review </w:t>
      </w:r>
      <w:r w:rsidR="00D6272B">
        <w:rPr>
          <w:rFonts w:ascii="Times New Roman" w:hAnsi="Times New Roman" w:cs="Times New Roman"/>
          <w:sz w:val="24"/>
          <w:szCs w:val="24"/>
        </w:rPr>
        <w:t>rather than</w:t>
      </w:r>
      <w:r w:rsidR="00A83312">
        <w:rPr>
          <w:rFonts w:ascii="Times New Roman" w:hAnsi="Times New Roman" w:cs="Times New Roman"/>
          <w:sz w:val="24"/>
          <w:szCs w:val="24"/>
        </w:rPr>
        <w:t xml:space="preserve"> a </w:t>
      </w:r>
      <w:proofErr w:type="spellStart"/>
      <w:r w:rsidR="00A83312">
        <w:rPr>
          <w:rFonts w:ascii="Times New Roman" w:hAnsi="Times New Roman" w:cs="Times New Roman"/>
          <w:sz w:val="24"/>
          <w:szCs w:val="24"/>
        </w:rPr>
        <w:t>declarator</w:t>
      </w:r>
      <w:proofErr w:type="spellEnd"/>
      <w:r w:rsidR="00A83312">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A83312">
        <w:rPr>
          <w:rFonts w:ascii="Times New Roman" w:hAnsi="Times New Roman" w:cs="Times New Roman"/>
          <w:sz w:val="24"/>
          <w:szCs w:val="24"/>
        </w:rPr>
        <w:t xml:space="preserve">He </w:t>
      </w:r>
      <w:r w:rsidR="001429E1">
        <w:rPr>
          <w:rFonts w:ascii="Times New Roman" w:hAnsi="Times New Roman" w:cs="Times New Roman"/>
          <w:sz w:val="24"/>
          <w:szCs w:val="24"/>
        </w:rPr>
        <w:t xml:space="preserve">submitted that by improperly lodging a review disguised as a </w:t>
      </w:r>
      <w:proofErr w:type="spellStart"/>
      <w:r w:rsidR="001429E1">
        <w:rPr>
          <w:rFonts w:ascii="Times New Roman" w:hAnsi="Times New Roman" w:cs="Times New Roman"/>
          <w:sz w:val="24"/>
          <w:szCs w:val="24"/>
        </w:rPr>
        <w:t>declarator</w:t>
      </w:r>
      <w:proofErr w:type="spellEnd"/>
      <w:r w:rsidR="001429E1">
        <w:rPr>
          <w:rFonts w:ascii="Times New Roman" w:hAnsi="Times New Roman" w:cs="Times New Roman"/>
          <w:sz w:val="24"/>
          <w:szCs w:val="24"/>
        </w:rPr>
        <w:t xml:space="preserve">, the first respondent </w:t>
      </w:r>
      <w:r w:rsidR="001F6D0C">
        <w:rPr>
          <w:rFonts w:ascii="Times New Roman" w:hAnsi="Times New Roman" w:cs="Times New Roman"/>
          <w:sz w:val="24"/>
          <w:szCs w:val="24"/>
        </w:rPr>
        <w:t>had effectively circumvented the mandatory requirements of the</w:t>
      </w:r>
      <w:r w:rsidR="0023107C">
        <w:rPr>
          <w:rFonts w:ascii="Times New Roman" w:hAnsi="Times New Roman" w:cs="Times New Roman"/>
          <w:sz w:val="24"/>
          <w:szCs w:val="24"/>
        </w:rPr>
        <w:t xml:space="preserve"> then operative</w:t>
      </w:r>
      <w:r w:rsidR="009529FC">
        <w:rPr>
          <w:rFonts w:ascii="Times New Roman" w:hAnsi="Times New Roman" w:cs="Times New Roman"/>
          <w:sz w:val="24"/>
          <w:szCs w:val="24"/>
        </w:rPr>
        <w:t xml:space="preserve"> Order 33 </w:t>
      </w:r>
      <w:r w:rsidR="00CD291A">
        <w:rPr>
          <w:rFonts w:ascii="Times New Roman" w:hAnsi="Times New Roman" w:cs="Times New Roman"/>
          <w:sz w:val="24"/>
          <w:szCs w:val="24"/>
        </w:rPr>
        <w:t>r</w:t>
      </w:r>
      <w:r w:rsidR="0023107C">
        <w:rPr>
          <w:rFonts w:ascii="Times New Roman" w:hAnsi="Times New Roman" w:cs="Times New Roman"/>
          <w:sz w:val="24"/>
          <w:szCs w:val="24"/>
        </w:rPr>
        <w:t xml:space="preserve"> 25</w:t>
      </w:r>
      <w:r w:rsidR="00EC062B">
        <w:rPr>
          <w:rFonts w:ascii="Times New Roman" w:hAnsi="Times New Roman" w:cs="Times New Roman"/>
          <w:sz w:val="24"/>
          <w:szCs w:val="24"/>
        </w:rPr>
        <w:t>7 and r 259</w:t>
      </w:r>
      <w:r w:rsidR="0023107C">
        <w:rPr>
          <w:rFonts w:ascii="Times New Roman" w:hAnsi="Times New Roman" w:cs="Times New Roman"/>
          <w:sz w:val="24"/>
          <w:szCs w:val="24"/>
        </w:rPr>
        <w:t xml:space="preserve"> of the High Court Rules, 1971. </w:t>
      </w:r>
      <w:r w:rsidR="00E51318">
        <w:rPr>
          <w:rFonts w:ascii="Times New Roman" w:hAnsi="Times New Roman" w:cs="Times New Roman"/>
          <w:sz w:val="24"/>
          <w:szCs w:val="24"/>
        </w:rPr>
        <w:t xml:space="preserve"> </w:t>
      </w:r>
      <w:r w:rsidR="0023107C">
        <w:rPr>
          <w:rFonts w:ascii="Times New Roman" w:hAnsi="Times New Roman" w:cs="Times New Roman"/>
          <w:sz w:val="24"/>
          <w:szCs w:val="24"/>
        </w:rPr>
        <w:t>The</w:t>
      </w:r>
      <w:r w:rsidR="00EC062B">
        <w:rPr>
          <w:rFonts w:ascii="Times New Roman" w:hAnsi="Times New Roman" w:cs="Times New Roman"/>
          <w:sz w:val="24"/>
          <w:szCs w:val="24"/>
        </w:rPr>
        <w:t xml:space="preserve">se respective rules </w:t>
      </w:r>
      <w:r w:rsidR="002B418C">
        <w:rPr>
          <w:rFonts w:ascii="Times New Roman" w:hAnsi="Times New Roman" w:cs="Times New Roman"/>
          <w:sz w:val="24"/>
          <w:szCs w:val="24"/>
        </w:rPr>
        <w:t xml:space="preserve">required an </w:t>
      </w:r>
      <w:r w:rsidR="0023107C">
        <w:rPr>
          <w:rFonts w:ascii="Times New Roman" w:hAnsi="Times New Roman" w:cs="Times New Roman"/>
          <w:sz w:val="24"/>
          <w:szCs w:val="24"/>
        </w:rPr>
        <w:t>application for review</w:t>
      </w:r>
      <w:r w:rsidR="001F6D0C">
        <w:rPr>
          <w:rFonts w:ascii="Times New Roman" w:hAnsi="Times New Roman" w:cs="Times New Roman"/>
          <w:sz w:val="24"/>
          <w:szCs w:val="24"/>
        </w:rPr>
        <w:t>, whether brought under</w:t>
      </w:r>
      <w:r w:rsidR="001229EA">
        <w:rPr>
          <w:rFonts w:ascii="Times New Roman" w:hAnsi="Times New Roman" w:cs="Times New Roman"/>
          <w:sz w:val="24"/>
          <w:szCs w:val="24"/>
        </w:rPr>
        <w:t xml:space="preserve"> the common law, A</w:t>
      </w:r>
      <w:r w:rsidR="001F6D0C">
        <w:rPr>
          <w:rFonts w:ascii="Times New Roman" w:hAnsi="Times New Roman" w:cs="Times New Roman"/>
          <w:sz w:val="24"/>
          <w:szCs w:val="24"/>
        </w:rPr>
        <w:t xml:space="preserve">dministrative Justice Act </w:t>
      </w:r>
      <w:r w:rsidR="001F6D0C" w:rsidRPr="005140C9">
        <w:rPr>
          <w:rFonts w:ascii="Times New Roman" w:hAnsi="Times New Roman" w:cs="Times New Roman"/>
          <w:iCs/>
          <w:sz w:val="24"/>
          <w:szCs w:val="24"/>
        </w:rPr>
        <w:t>[</w:t>
      </w:r>
      <w:r w:rsidR="001F6D0C" w:rsidRPr="00A83312">
        <w:rPr>
          <w:rFonts w:ascii="Times New Roman" w:hAnsi="Times New Roman" w:cs="Times New Roman"/>
          <w:i/>
          <w:iCs/>
          <w:sz w:val="24"/>
          <w:szCs w:val="24"/>
        </w:rPr>
        <w:t xml:space="preserve">Chapter </w:t>
      </w:r>
      <w:r w:rsidR="00A83312" w:rsidRPr="00A83312">
        <w:rPr>
          <w:rFonts w:ascii="Times New Roman" w:hAnsi="Times New Roman" w:cs="Times New Roman"/>
          <w:i/>
          <w:iCs/>
          <w:sz w:val="24"/>
          <w:szCs w:val="24"/>
        </w:rPr>
        <w:t>10:28</w:t>
      </w:r>
      <w:r w:rsidR="00A83312" w:rsidRPr="005140C9">
        <w:rPr>
          <w:rFonts w:ascii="Times New Roman" w:hAnsi="Times New Roman" w:cs="Times New Roman"/>
          <w:iCs/>
          <w:sz w:val="24"/>
          <w:szCs w:val="24"/>
        </w:rPr>
        <w:t>]</w:t>
      </w:r>
      <w:r w:rsidR="00A83312">
        <w:rPr>
          <w:rFonts w:ascii="Times New Roman" w:hAnsi="Times New Roman" w:cs="Times New Roman"/>
          <w:sz w:val="24"/>
          <w:szCs w:val="24"/>
        </w:rPr>
        <w:t xml:space="preserve"> </w:t>
      </w:r>
      <w:r w:rsidR="001F6D0C">
        <w:rPr>
          <w:rFonts w:ascii="Times New Roman" w:hAnsi="Times New Roman" w:cs="Times New Roman"/>
          <w:sz w:val="24"/>
          <w:szCs w:val="24"/>
        </w:rPr>
        <w:t xml:space="preserve">or the High Court Act </w:t>
      </w:r>
      <w:r w:rsidR="001F6D0C" w:rsidRPr="005140C9">
        <w:rPr>
          <w:rFonts w:ascii="Times New Roman" w:hAnsi="Times New Roman" w:cs="Times New Roman"/>
          <w:iCs/>
          <w:sz w:val="24"/>
          <w:szCs w:val="24"/>
        </w:rPr>
        <w:t>[</w:t>
      </w:r>
      <w:r w:rsidR="00A83312" w:rsidRPr="00A83312">
        <w:rPr>
          <w:rFonts w:ascii="Times New Roman" w:hAnsi="Times New Roman" w:cs="Times New Roman"/>
          <w:i/>
          <w:iCs/>
          <w:sz w:val="24"/>
          <w:szCs w:val="24"/>
        </w:rPr>
        <w:t>C</w:t>
      </w:r>
      <w:r w:rsidR="001F6D0C" w:rsidRPr="00A83312">
        <w:rPr>
          <w:rFonts w:ascii="Times New Roman" w:hAnsi="Times New Roman" w:cs="Times New Roman"/>
          <w:i/>
          <w:iCs/>
          <w:sz w:val="24"/>
          <w:szCs w:val="24"/>
        </w:rPr>
        <w:t>hapter</w:t>
      </w:r>
      <w:r w:rsidR="00A83312" w:rsidRPr="00A83312">
        <w:rPr>
          <w:rFonts w:ascii="Times New Roman" w:hAnsi="Times New Roman" w:cs="Times New Roman"/>
          <w:i/>
          <w:iCs/>
          <w:sz w:val="24"/>
          <w:szCs w:val="24"/>
        </w:rPr>
        <w:t>7:06</w:t>
      </w:r>
      <w:r w:rsidR="00A83312" w:rsidRPr="005140C9">
        <w:rPr>
          <w:rFonts w:ascii="Times New Roman" w:hAnsi="Times New Roman" w:cs="Times New Roman"/>
          <w:iCs/>
          <w:sz w:val="24"/>
          <w:szCs w:val="24"/>
        </w:rPr>
        <w:t>]</w:t>
      </w:r>
      <w:r w:rsidR="002B418C" w:rsidRPr="005140C9">
        <w:rPr>
          <w:rFonts w:ascii="Times New Roman" w:hAnsi="Times New Roman" w:cs="Times New Roman"/>
          <w:sz w:val="24"/>
          <w:szCs w:val="24"/>
        </w:rPr>
        <w:t xml:space="preserve"> </w:t>
      </w:r>
      <w:r w:rsidR="0074550C">
        <w:rPr>
          <w:rFonts w:ascii="Times New Roman" w:hAnsi="Times New Roman" w:cs="Times New Roman"/>
          <w:sz w:val="24"/>
          <w:szCs w:val="24"/>
        </w:rPr>
        <w:t xml:space="preserve">to </w:t>
      </w:r>
      <w:r w:rsidR="00EC062B">
        <w:rPr>
          <w:rFonts w:ascii="Times New Roman" w:hAnsi="Times New Roman" w:cs="Times New Roman"/>
          <w:sz w:val="24"/>
          <w:szCs w:val="24"/>
        </w:rPr>
        <w:t xml:space="preserve">state clear and concise grounds for review on the face of the application and to </w:t>
      </w:r>
      <w:r w:rsidR="002B418C">
        <w:rPr>
          <w:rFonts w:ascii="Times New Roman" w:hAnsi="Times New Roman" w:cs="Times New Roman"/>
          <w:sz w:val="24"/>
          <w:szCs w:val="24"/>
        </w:rPr>
        <w:t>be lodged within a period of</w:t>
      </w:r>
      <w:r w:rsidR="0023107C">
        <w:rPr>
          <w:rFonts w:ascii="Times New Roman" w:hAnsi="Times New Roman" w:cs="Times New Roman"/>
          <w:sz w:val="24"/>
          <w:szCs w:val="24"/>
        </w:rPr>
        <w:t xml:space="preserve"> 8 weeks</w:t>
      </w:r>
      <w:r w:rsidR="00EC062B">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EC062B">
        <w:rPr>
          <w:rFonts w:ascii="Times New Roman" w:hAnsi="Times New Roman" w:cs="Times New Roman"/>
          <w:sz w:val="24"/>
          <w:szCs w:val="24"/>
        </w:rPr>
        <w:t>He further argued that a</w:t>
      </w:r>
      <w:r w:rsidR="001F6D0C">
        <w:rPr>
          <w:rFonts w:ascii="Times New Roman" w:hAnsi="Times New Roman" w:cs="Times New Roman"/>
          <w:sz w:val="24"/>
          <w:szCs w:val="24"/>
        </w:rPr>
        <w:t xml:space="preserve"> necessary corollary of that rule was that a failure by an applicant </w:t>
      </w:r>
      <w:r w:rsidR="0023107C">
        <w:rPr>
          <w:rFonts w:ascii="Times New Roman" w:hAnsi="Times New Roman" w:cs="Times New Roman"/>
          <w:sz w:val="24"/>
          <w:szCs w:val="24"/>
        </w:rPr>
        <w:t>to adhere to the 8-week time line</w:t>
      </w:r>
      <w:r w:rsidR="001F6D0C">
        <w:rPr>
          <w:rFonts w:ascii="Times New Roman" w:hAnsi="Times New Roman" w:cs="Times New Roman"/>
          <w:sz w:val="24"/>
          <w:szCs w:val="24"/>
        </w:rPr>
        <w:t xml:space="preserve"> obliged him to preface</w:t>
      </w:r>
      <w:r w:rsidR="0023107C">
        <w:rPr>
          <w:rFonts w:ascii="Times New Roman" w:hAnsi="Times New Roman" w:cs="Times New Roman"/>
          <w:sz w:val="24"/>
          <w:szCs w:val="24"/>
        </w:rPr>
        <w:t xml:space="preserve"> the review application with an application for condonation. </w:t>
      </w:r>
    </w:p>
    <w:p w14:paraId="617A2AD8" w14:textId="77777777" w:rsidR="00A505C5" w:rsidRDefault="00A505C5" w:rsidP="00E51318">
      <w:pPr>
        <w:autoSpaceDE w:val="0"/>
        <w:autoSpaceDN w:val="0"/>
        <w:adjustRightInd w:val="0"/>
        <w:spacing w:after="0" w:line="240" w:lineRule="auto"/>
        <w:jc w:val="both"/>
        <w:rPr>
          <w:rFonts w:ascii="Times New Roman" w:hAnsi="Times New Roman" w:cs="Times New Roman"/>
          <w:sz w:val="24"/>
          <w:szCs w:val="24"/>
        </w:rPr>
      </w:pPr>
    </w:p>
    <w:p w14:paraId="20D993BB" w14:textId="05507494" w:rsidR="00F26F2C" w:rsidRDefault="00D5248D" w:rsidP="00E51318">
      <w:pPr>
        <w:spacing w:line="480" w:lineRule="auto"/>
        <w:ind w:firstLine="1440"/>
        <w:jc w:val="both"/>
        <w:rPr>
          <w:rFonts w:ascii="Times New Roman" w:hAnsi="Times New Roman" w:cs="Times New Roman"/>
          <w:bCs/>
          <w:sz w:val="24"/>
          <w:szCs w:val="24"/>
        </w:rPr>
      </w:pPr>
      <w:proofErr w:type="spellStart"/>
      <w:r>
        <w:rPr>
          <w:rFonts w:ascii="Times New Roman" w:hAnsi="Times New Roman" w:cs="Times New Roman"/>
          <w:sz w:val="24"/>
          <w:szCs w:val="24"/>
        </w:rPr>
        <w:lastRenderedPageBreak/>
        <w:t>Mr</w:t>
      </w:r>
      <w:proofErr w:type="spellEnd"/>
      <w:r>
        <w:rPr>
          <w:rFonts w:ascii="Times New Roman" w:hAnsi="Times New Roman" w:cs="Times New Roman"/>
          <w:sz w:val="24"/>
          <w:szCs w:val="24"/>
        </w:rPr>
        <w:t xml:space="preserve"> </w:t>
      </w:r>
      <w:proofErr w:type="spellStart"/>
      <w:r w:rsidRPr="00D5248D">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therefore submitted that the court </w:t>
      </w:r>
      <w:r w:rsidRPr="00D5248D">
        <w:rPr>
          <w:rFonts w:ascii="Times New Roman" w:hAnsi="Times New Roman" w:cs="Times New Roman"/>
          <w:i/>
          <w:iCs/>
          <w:sz w:val="24"/>
          <w:szCs w:val="24"/>
        </w:rPr>
        <w:t>a quo</w:t>
      </w:r>
      <w:r>
        <w:rPr>
          <w:rFonts w:ascii="Times New Roman" w:hAnsi="Times New Roman" w:cs="Times New Roman"/>
          <w:sz w:val="24"/>
          <w:szCs w:val="24"/>
        </w:rPr>
        <w:t xml:space="preserve"> grossly misdirected itself in failing to</w:t>
      </w:r>
      <w:r w:rsidR="002238DA">
        <w:rPr>
          <w:rFonts w:ascii="Times New Roman" w:hAnsi="Times New Roman" w:cs="Times New Roman"/>
          <w:sz w:val="24"/>
          <w:szCs w:val="24"/>
        </w:rPr>
        <w:t xml:space="preserve">, </w:t>
      </w:r>
      <w:proofErr w:type="spellStart"/>
      <w:r w:rsidRPr="00D5248D">
        <w:rPr>
          <w:rFonts w:ascii="Times New Roman" w:hAnsi="Times New Roman" w:cs="Times New Roman"/>
          <w:i/>
          <w:iCs/>
          <w:sz w:val="24"/>
          <w:szCs w:val="24"/>
        </w:rPr>
        <w:t>mero</w:t>
      </w:r>
      <w:proofErr w:type="spellEnd"/>
      <w:r w:rsidRPr="00D5248D">
        <w:rPr>
          <w:rFonts w:ascii="Times New Roman" w:hAnsi="Times New Roman" w:cs="Times New Roman"/>
          <w:i/>
          <w:iCs/>
          <w:sz w:val="24"/>
          <w:szCs w:val="24"/>
        </w:rPr>
        <w:t xml:space="preserve"> </w:t>
      </w:r>
      <w:proofErr w:type="spellStart"/>
      <w:r w:rsidRPr="00D5248D">
        <w:rPr>
          <w:rFonts w:ascii="Times New Roman" w:hAnsi="Times New Roman" w:cs="Times New Roman"/>
          <w:i/>
          <w:iCs/>
          <w:sz w:val="24"/>
          <w:szCs w:val="24"/>
        </w:rPr>
        <w:t>motu</w:t>
      </w:r>
      <w:proofErr w:type="spellEnd"/>
      <w:r w:rsidR="002238DA">
        <w:rPr>
          <w:rFonts w:ascii="Times New Roman" w:hAnsi="Times New Roman" w:cs="Times New Roman"/>
          <w:i/>
          <w:iCs/>
          <w:sz w:val="24"/>
          <w:szCs w:val="24"/>
        </w:rPr>
        <w:t>,</w:t>
      </w:r>
      <w:r>
        <w:rPr>
          <w:rFonts w:ascii="Times New Roman" w:hAnsi="Times New Roman" w:cs="Times New Roman"/>
          <w:sz w:val="24"/>
          <w:szCs w:val="24"/>
        </w:rPr>
        <w:t xml:space="preserve"> </w:t>
      </w:r>
      <w:r w:rsidR="00C7183D">
        <w:rPr>
          <w:rFonts w:ascii="Times New Roman" w:hAnsi="Times New Roman" w:cs="Times New Roman"/>
          <w:sz w:val="24"/>
          <w:szCs w:val="24"/>
        </w:rPr>
        <w:t>strike of</w:t>
      </w:r>
      <w:r w:rsidR="002238DA">
        <w:rPr>
          <w:rFonts w:ascii="Times New Roman" w:hAnsi="Times New Roman" w:cs="Times New Roman"/>
          <w:sz w:val="24"/>
          <w:szCs w:val="24"/>
        </w:rPr>
        <w:t>f</w:t>
      </w:r>
      <w:r w:rsidR="00C7183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238DA">
        <w:rPr>
          <w:rFonts w:ascii="Times New Roman" w:hAnsi="Times New Roman" w:cs="Times New Roman"/>
          <w:sz w:val="24"/>
          <w:szCs w:val="24"/>
        </w:rPr>
        <w:t xml:space="preserve">roll the </w:t>
      </w:r>
      <w:r>
        <w:rPr>
          <w:rFonts w:ascii="Times New Roman" w:hAnsi="Times New Roman" w:cs="Times New Roman"/>
          <w:sz w:val="24"/>
          <w:szCs w:val="24"/>
        </w:rPr>
        <w:t xml:space="preserve">purported </w:t>
      </w:r>
      <w:proofErr w:type="spellStart"/>
      <w:r>
        <w:rPr>
          <w:rFonts w:ascii="Times New Roman" w:hAnsi="Times New Roman" w:cs="Times New Roman"/>
          <w:sz w:val="24"/>
          <w:szCs w:val="24"/>
        </w:rPr>
        <w:t>declarator</w:t>
      </w:r>
      <w:proofErr w:type="spellEnd"/>
      <w:r w:rsidR="002238DA">
        <w:rPr>
          <w:rFonts w:ascii="Times New Roman" w:hAnsi="Times New Roman" w:cs="Times New Roman"/>
          <w:sz w:val="24"/>
          <w:szCs w:val="24"/>
        </w:rPr>
        <w:t xml:space="preserve"> </w:t>
      </w:r>
      <w:r>
        <w:rPr>
          <w:rFonts w:ascii="Times New Roman" w:hAnsi="Times New Roman" w:cs="Times New Roman"/>
          <w:sz w:val="24"/>
          <w:szCs w:val="24"/>
        </w:rPr>
        <w:t>in the face of these glaring procedural irregularities, which were in breach of r 25</w:t>
      </w:r>
      <w:r w:rsidR="00AF2051">
        <w:rPr>
          <w:rFonts w:ascii="Times New Roman" w:hAnsi="Times New Roman" w:cs="Times New Roman"/>
          <w:sz w:val="24"/>
          <w:szCs w:val="24"/>
        </w:rPr>
        <w:t>7 and 259</w:t>
      </w:r>
      <w:r>
        <w:rPr>
          <w:rFonts w:ascii="Times New Roman" w:hAnsi="Times New Roman" w:cs="Times New Roman"/>
          <w:sz w:val="24"/>
          <w:szCs w:val="24"/>
        </w:rPr>
        <w:t xml:space="preserve"> of the High Court Rules, 1971.</w:t>
      </w:r>
      <w:r w:rsidR="00E51318">
        <w:rPr>
          <w:rFonts w:ascii="Times New Roman" w:hAnsi="Times New Roman" w:cs="Times New Roman"/>
          <w:sz w:val="24"/>
          <w:szCs w:val="24"/>
        </w:rPr>
        <w:t xml:space="preserve"> </w:t>
      </w:r>
      <w:r w:rsidR="00FA2335">
        <w:rPr>
          <w:rFonts w:ascii="Times New Roman" w:hAnsi="Times New Roman" w:cs="Times New Roman"/>
          <w:sz w:val="24"/>
          <w:szCs w:val="24"/>
        </w:rPr>
        <w:t xml:space="preserve">However, when the court engaged him on the propriety of raising the issue of a review disguised as a </w:t>
      </w:r>
      <w:proofErr w:type="spellStart"/>
      <w:r w:rsidR="00FA2335">
        <w:rPr>
          <w:rFonts w:ascii="Times New Roman" w:hAnsi="Times New Roman" w:cs="Times New Roman"/>
          <w:sz w:val="24"/>
          <w:szCs w:val="24"/>
        </w:rPr>
        <w:t>declarator</w:t>
      </w:r>
      <w:proofErr w:type="spellEnd"/>
      <w:r w:rsidR="00FA2335">
        <w:rPr>
          <w:rFonts w:ascii="Times New Roman" w:hAnsi="Times New Roman" w:cs="Times New Roman"/>
          <w:sz w:val="24"/>
          <w:szCs w:val="24"/>
        </w:rPr>
        <w:t xml:space="preserve"> for the first time on appeal, he conceded that </w:t>
      </w:r>
      <w:r w:rsidR="00382904">
        <w:rPr>
          <w:rFonts w:ascii="Times New Roman" w:hAnsi="Times New Roman" w:cs="Times New Roman"/>
          <w:sz w:val="24"/>
          <w:szCs w:val="24"/>
        </w:rPr>
        <w:t xml:space="preserve">as the issue had neither been pleaded nor argued in the court </w:t>
      </w:r>
      <w:r w:rsidR="00382904" w:rsidRPr="00382904">
        <w:rPr>
          <w:rFonts w:ascii="Times New Roman" w:hAnsi="Times New Roman" w:cs="Times New Roman"/>
          <w:i/>
          <w:iCs/>
          <w:sz w:val="24"/>
          <w:szCs w:val="24"/>
        </w:rPr>
        <w:t>a quo</w:t>
      </w:r>
      <w:r w:rsidR="00382904">
        <w:rPr>
          <w:rFonts w:ascii="Times New Roman" w:hAnsi="Times New Roman" w:cs="Times New Roman"/>
          <w:i/>
          <w:iCs/>
          <w:sz w:val="24"/>
          <w:szCs w:val="24"/>
        </w:rPr>
        <w:t xml:space="preserve">, </w:t>
      </w:r>
      <w:r w:rsidR="00382904">
        <w:rPr>
          <w:rFonts w:ascii="Times New Roman" w:hAnsi="Times New Roman" w:cs="Times New Roman"/>
          <w:sz w:val="24"/>
          <w:szCs w:val="24"/>
        </w:rPr>
        <w:t xml:space="preserve">he was precluded from raising it for the first time on appeal. </w:t>
      </w:r>
      <w:r w:rsidR="00E51318">
        <w:rPr>
          <w:rFonts w:ascii="Times New Roman" w:hAnsi="Times New Roman" w:cs="Times New Roman"/>
          <w:sz w:val="24"/>
          <w:szCs w:val="24"/>
        </w:rPr>
        <w:t xml:space="preserve"> </w:t>
      </w:r>
      <w:r w:rsidR="00382904">
        <w:rPr>
          <w:rFonts w:ascii="Times New Roman" w:hAnsi="Times New Roman" w:cs="Times New Roman"/>
          <w:sz w:val="24"/>
          <w:szCs w:val="24"/>
        </w:rPr>
        <w:t xml:space="preserve">He accepted that he could not turn this Court into a court of first and last instance and thereby deny it the benefit of the reasoning of the court </w:t>
      </w:r>
      <w:r w:rsidR="00382904" w:rsidRPr="00382904">
        <w:rPr>
          <w:rFonts w:ascii="Times New Roman" w:hAnsi="Times New Roman" w:cs="Times New Roman"/>
          <w:i/>
          <w:iCs/>
          <w:sz w:val="24"/>
          <w:szCs w:val="24"/>
        </w:rPr>
        <w:t>a quo</w:t>
      </w:r>
      <w:r w:rsidR="00382904">
        <w:rPr>
          <w:rFonts w:ascii="Times New Roman" w:hAnsi="Times New Roman" w:cs="Times New Roman"/>
          <w:i/>
          <w:iCs/>
          <w:sz w:val="24"/>
          <w:szCs w:val="24"/>
        </w:rPr>
        <w:t xml:space="preserve">. </w:t>
      </w:r>
      <w:r w:rsidR="00E51318">
        <w:rPr>
          <w:rFonts w:ascii="Times New Roman" w:hAnsi="Times New Roman" w:cs="Times New Roman"/>
          <w:i/>
          <w:iCs/>
          <w:sz w:val="24"/>
          <w:szCs w:val="24"/>
        </w:rPr>
        <w:t xml:space="preserve"> </w:t>
      </w:r>
      <w:r w:rsidR="00382904" w:rsidRPr="00382904">
        <w:rPr>
          <w:rFonts w:ascii="Times New Roman" w:hAnsi="Times New Roman" w:cs="Times New Roman"/>
          <w:sz w:val="24"/>
          <w:szCs w:val="24"/>
        </w:rPr>
        <w:t>He also conceded that</w:t>
      </w:r>
      <w:r w:rsidR="00382904">
        <w:rPr>
          <w:rFonts w:ascii="Times New Roman" w:hAnsi="Times New Roman" w:cs="Times New Roman"/>
          <w:i/>
          <w:iCs/>
          <w:sz w:val="24"/>
          <w:szCs w:val="24"/>
        </w:rPr>
        <w:t xml:space="preserve"> </w:t>
      </w:r>
      <w:r w:rsidR="00F26F2C" w:rsidRPr="00F26F2C">
        <w:rPr>
          <w:rFonts w:ascii="Times New Roman" w:hAnsi="Times New Roman" w:cs="Times New Roman"/>
          <w:bCs/>
          <w:sz w:val="24"/>
          <w:szCs w:val="24"/>
        </w:rPr>
        <w:t xml:space="preserve">a purportedly void act could be challenged either by an application for review or by a </w:t>
      </w:r>
      <w:proofErr w:type="spellStart"/>
      <w:r w:rsidR="00F26F2C" w:rsidRPr="00F26F2C">
        <w:rPr>
          <w:rFonts w:ascii="Times New Roman" w:hAnsi="Times New Roman" w:cs="Times New Roman"/>
          <w:bCs/>
          <w:sz w:val="24"/>
          <w:szCs w:val="24"/>
        </w:rPr>
        <w:t>declarator</w:t>
      </w:r>
      <w:proofErr w:type="spellEnd"/>
      <w:r w:rsidR="00F26F2C" w:rsidRPr="00F26F2C">
        <w:rPr>
          <w:rFonts w:ascii="Times New Roman" w:hAnsi="Times New Roman" w:cs="Times New Roman"/>
          <w:bCs/>
          <w:sz w:val="24"/>
          <w:szCs w:val="24"/>
        </w:rPr>
        <w:t>.</w:t>
      </w:r>
    </w:p>
    <w:p w14:paraId="0EFEE6F9" w14:textId="77777777" w:rsidR="00017EC5" w:rsidRPr="00F26F2C" w:rsidRDefault="00017EC5" w:rsidP="00017EC5">
      <w:pPr>
        <w:spacing w:after="0" w:line="240" w:lineRule="auto"/>
        <w:ind w:firstLine="1440"/>
        <w:jc w:val="both"/>
        <w:rPr>
          <w:rFonts w:ascii="Times New Roman" w:hAnsi="Times New Roman" w:cs="Times New Roman"/>
          <w:bCs/>
          <w:sz w:val="24"/>
          <w:szCs w:val="24"/>
        </w:rPr>
      </w:pPr>
    </w:p>
    <w:p w14:paraId="232CC719" w14:textId="33655A73" w:rsidR="00472BD6" w:rsidRDefault="001322C1" w:rsidP="00E5131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w:t>
      </w:r>
      <w:r w:rsidR="00472BD6">
        <w:rPr>
          <w:rFonts w:ascii="Times New Roman" w:hAnsi="Times New Roman" w:cs="Times New Roman"/>
          <w:sz w:val="24"/>
          <w:szCs w:val="24"/>
        </w:rPr>
        <w:t>n the alternative,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1322C1">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contended that</w:t>
      </w:r>
      <w:r w:rsidR="00472BD6">
        <w:rPr>
          <w:rFonts w:ascii="Times New Roman" w:hAnsi="Times New Roman" w:cs="Times New Roman"/>
          <w:sz w:val="24"/>
          <w:szCs w:val="24"/>
        </w:rPr>
        <w:t xml:space="preserve"> the first respondent was granted a </w:t>
      </w:r>
      <w:proofErr w:type="spellStart"/>
      <w:r w:rsidR="00472BD6">
        <w:rPr>
          <w:rFonts w:ascii="Times New Roman" w:hAnsi="Times New Roman" w:cs="Times New Roman"/>
          <w:sz w:val="24"/>
          <w:szCs w:val="24"/>
        </w:rPr>
        <w:t>declarator</w:t>
      </w:r>
      <w:proofErr w:type="spellEnd"/>
      <w:r w:rsidR="00472BD6">
        <w:rPr>
          <w:rFonts w:ascii="Times New Roman" w:hAnsi="Times New Roman" w:cs="Times New Roman"/>
          <w:sz w:val="24"/>
          <w:szCs w:val="24"/>
        </w:rPr>
        <w:t xml:space="preserve"> without</w:t>
      </w:r>
      <w:r w:rsidR="00715F85">
        <w:rPr>
          <w:rFonts w:ascii="Times New Roman" w:hAnsi="Times New Roman" w:cs="Times New Roman"/>
          <w:sz w:val="24"/>
          <w:szCs w:val="24"/>
        </w:rPr>
        <w:t xml:space="preserve"> establishing</w:t>
      </w:r>
      <w:r w:rsidR="00472BD6">
        <w:rPr>
          <w:rFonts w:ascii="Times New Roman" w:hAnsi="Times New Roman" w:cs="Times New Roman"/>
          <w:sz w:val="24"/>
          <w:szCs w:val="24"/>
        </w:rPr>
        <w:t xml:space="preserve"> the requirements for such a </w:t>
      </w:r>
      <w:proofErr w:type="spellStart"/>
      <w:r w:rsidR="00472BD6">
        <w:rPr>
          <w:rFonts w:ascii="Times New Roman" w:hAnsi="Times New Roman" w:cs="Times New Roman"/>
          <w:sz w:val="24"/>
          <w:szCs w:val="24"/>
        </w:rPr>
        <w:t>declarator</w:t>
      </w:r>
      <w:proofErr w:type="spellEnd"/>
      <w:r w:rsidR="00472BD6">
        <w:rPr>
          <w:rFonts w:ascii="Times New Roman" w:hAnsi="Times New Roman" w:cs="Times New Roman"/>
          <w:sz w:val="24"/>
          <w:szCs w:val="24"/>
        </w:rPr>
        <w:t>.</w:t>
      </w:r>
      <w:r w:rsidR="0014102E">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Pr>
          <w:rFonts w:ascii="Times New Roman" w:hAnsi="Times New Roman" w:cs="Times New Roman"/>
          <w:sz w:val="24"/>
          <w:szCs w:val="24"/>
        </w:rPr>
        <w:t>He</w:t>
      </w:r>
      <w:r w:rsidR="00CE4F39">
        <w:rPr>
          <w:rFonts w:ascii="Times New Roman" w:hAnsi="Times New Roman" w:cs="Times New Roman"/>
          <w:sz w:val="24"/>
          <w:szCs w:val="24"/>
        </w:rPr>
        <w:t xml:space="preserve"> premised his contention on the three factors that he argued tended to show that the</w:t>
      </w:r>
      <w:r w:rsidR="0014102E">
        <w:rPr>
          <w:rFonts w:ascii="Times New Roman" w:hAnsi="Times New Roman" w:cs="Times New Roman"/>
          <w:sz w:val="24"/>
          <w:szCs w:val="24"/>
        </w:rPr>
        <w:t xml:space="preserve"> first respondent never became </w:t>
      </w:r>
      <w:r w:rsidR="00CE4F39">
        <w:rPr>
          <w:rFonts w:ascii="Times New Roman" w:hAnsi="Times New Roman" w:cs="Times New Roman"/>
          <w:sz w:val="24"/>
          <w:szCs w:val="24"/>
        </w:rPr>
        <w:t xml:space="preserve">an </w:t>
      </w:r>
      <w:r w:rsidR="0014102E">
        <w:rPr>
          <w:rFonts w:ascii="Times New Roman" w:hAnsi="Times New Roman" w:cs="Times New Roman"/>
          <w:sz w:val="24"/>
          <w:szCs w:val="24"/>
        </w:rPr>
        <w:t xml:space="preserve">employee of the first appellant. </w:t>
      </w:r>
      <w:r w:rsidR="00E51318">
        <w:rPr>
          <w:rFonts w:ascii="Times New Roman" w:hAnsi="Times New Roman" w:cs="Times New Roman"/>
          <w:sz w:val="24"/>
          <w:szCs w:val="24"/>
        </w:rPr>
        <w:t xml:space="preserve"> </w:t>
      </w:r>
      <w:r w:rsidR="0014102E">
        <w:rPr>
          <w:rFonts w:ascii="Times New Roman" w:hAnsi="Times New Roman" w:cs="Times New Roman"/>
          <w:sz w:val="24"/>
          <w:szCs w:val="24"/>
        </w:rPr>
        <w:t xml:space="preserve">The first was that he never asserted his right to assume duty on </w:t>
      </w:r>
      <w:r w:rsidR="005140C9">
        <w:rPr>
          <w:rFonts w:ascii="Times New Roman" w:hAnsi="Times New Roman" w:cs="Times New Roman"/>
          <w:sz w:val="24"/>
          <w:szCs w:val="24"/>
        </w:rPr>
        <w:t xml:space="preserve">          </w:t>
      </w:r>
      <w:r w:rsidR="0014102E">
        <w:rPr>
          <w:rFonts w:ascii="Times New Roman" w:hAnsi="Times New Roman" w:cs="Times New Roman"/>
          <w:sz w:val="24"/>
          <w:szCs w:val="24"/>
        </w:rPr>
        <w:t xml:space="preserve">1 March 2018. </w:t>
      </w:r>
      <w:r w:rsidR="00E51318">
        <w:rPr>
          <w:rFonts w:ascii="Times New Roman" w:hAnsi="Times New Roman" w:cs="Times New Roman"/>
          <w:sz w:val="24"/>
          <w:szCs w:val="24"/>
        </w:rPr>
        <w:t xml:space="preserve"> </w:t>
      </w:r>
      <w:r w:rsidR="0014102E">
        <w:rPr>
          <w:rFonts w:ascii="Times New Roman" w:hAnsi="Times New Roman" w:cs="Times New Roman"/>
          <w:sz w:val="24"/>
          <w:szCs w:val="24"/>
        </w:rPr>
        <w:t>The second was</w:t>
      </w:r>
      <w:r w:rsidR="00C01872">
        <w:rPr>
          <w:rFonts w:ascii="Times New Roman" w:hAnsi="Times New Roman" w:cs="Times New Roman"/>
          <w:sz w:val="24"/>
          <w:szCs w:val="24"/>
        </w:rPr>
        <w:t xml:space="preserve"> that he had </w:t>
      </w:r>
      <w:r w:rsidR="0014102E">
        <w:rPr>
          <w:rFonts w:ascii="Times New Roman" w:hAnsi="Times New Roman" w:cs="Times New Roman"/>
          <w:sz w:val="24"/>
          <w:szCs w:val="24"/>
        </w:rPr>
        <w:t>withd</w:t>
      </w:r>
      <w:r w:rsidR="00C01872">
        <w:rPr>
          <w:rFonts w:ascii="Times New Roman" w:hAnsi="Times New Roman" w:cs="Times New Roman"/>
          <w:sz w:val="24"/>
          <w:szCs w:val="24"/>
        </w:rPr>
        <w:t>rawn</w:t>
      </w:r>
      <w:r w:rsidR="0014102E">
        <w:rPr>
          <w:rFonts w:ascii="Times New Roman" w:hAnsi="Times New Roman" w:cs="Times New Roman"/>
          <w:sz w:val="24"/>
          <w:szCs w:val="24"/>
        </w:rPr>
        <w:t xml:space="preserve"> his resignation from the Bindura Municipality on receipt of the communication deferring his </w:t>
      </w:r>
      <w:r w:rsidR="00715F85">
        <w:rPr>
          <w:rFonts w:ascii="Times New Roman" w:hAnsi="Times New Roman" w:cs="Times New Roman"/>
          <w:sz w:val="24"/>
          <w:szCs w:val="24"/>
        </w:rPr>
        <w:t xml:space="preserve">purported </w:t>
      </w:r>
      <w:r w:rsidR="0014102E">
        <w:rPr>
          <w:rFonts w:ascii="Times New Roman" w:hAnsi="Times New Roman" w:cs="Times New Roman"/>
          <w:sz w:val="24"/>
          <w:szCs w:val="24"/>
        </w:rPr>
        <w:t>appointment</w:t>
      </w:r>
      <w:r w:rsidR="005638CF">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5638CF">
        <w:rPr>
          <w:rFonts w:ascii="Times New Roman" w:hAnsi="Times New Roman" w:cs="Times New Roman"/>
          <w:sz w:val="24"/>
          <w:szCs w:val="24"/>
        </w:rPr>
        <w:t xml:space="preserve">The third was </w:t>
      </w:r>
      <w:r w:rsidR="00CE4F39">
        <w:rPr>
          <w:rFonts w:ascii="Times New Roman" w:hAnsi="Times New Roman" w:cs="Times New Roman"/>
          <w:sz w:val="24"/>
          <w:szCs w:val="24"/>
        </w:rPr>
        <w:t xml:space="preserve">that </w:t>
      </w:r>
      <w:r w:rsidR="005638CF">
        <w:rPr>
          <w:rFonts w:ascii="Times New Roman" w:hAnsi="Times New Roman" w:cs="Times New Roman"/>
          <w:sz w:val="24"/>
          <w:szCs w:val="24"/>
        </w:rPr>
        <w:t>he remained in the employment of the</w:t>
      </w:r>
      <w:r w:rsidR="00CE4F39">
        <w:rPr>
          <w:rFonts w:ascii="Times New Roman" w:hAnsi="Times New Roman" w:cs="Times New Roman"/>
          <w:sz w:val="24"/>
          <w:szCs w:val="24"/>
        </w:rPr>
        <w:t xml:space="preserve"> Bindura</w:t>
      </w:r>
      <w:r w:rsidR="005638CF">
        <w:rPr>
          <w:rFonts w:ascii="Times New Roman" w:hAnsi="Times New Roman" w:cs="Times New Roman"/>
          <w:sz w:val="24"/>
          <w:szCs w:val="24"/>
        </w:rPr>
        <w:t xml:space="preserve"> </w:t>
      </w:r>
      <w:r w:rsidR="00CE4F39">
        <w:rPr>
          <w:rFonts w:ascii="Times New Roman" w:hAnsi="Times New Roman" w:cs="Times New Roman"/>
          <w:sz w:val="24"/>
          <w:szCs w:val="24"/>
        </w:rPr>
        <w:t>M</w:t>
      </w:r>
      <w:r w:rsidR="005638CF">
        <w:rPr>
          <w:rFonts w:ascii="Times New Roman" w:hAnsi="Times New Roman" w:cs="Times New Roman"/>
          <w:sz w:val="24"/>
          <w:szCs w:val="24"/>
        </w:rPr>
        <w:t>unicipality for a period of 3 years, until his dismissal on 8 June 2021</w:t>
      </w:r>
      <w:r w:rsidR="0014102E">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proofErr w:type="spellStart"/>
      <w:r w:rsidR="005638CF">
        <w:rPr>
          <w:rFonts w:ascii="Times New Roman" w:hAnsi="Times New Roman" w:cs="Times New Roman"/>
          <w:sz w:val="24"/>
          <w:szCs w:val="24"/>
        </w:rPr>
        <w:t>Mr</w:t>
      </w:r>
      <w:proofErr w:type="spellEnd"/>
      <w:r w:rsidR="005638CF">
        <w:rPr>
          <w:rFonts w:ascii="Times New Roman" w:hAnsi="Times New Roman" w:cs="Times New Roman"/>
          <w:sz w:val="24"/>
          <w:szCs w:val="24"/>
        </w:rPr>
        <w:t xml:space="preserve"> </w:t>
      </w:r>
      <w:proofErr w:type="spellStart"/>
      <w:r w:rsidR="005638CF" w:rsidRPr="00CE4F39">
        <w:rPr>
          <w:rFonts w:ascii="Times New Roman" w:hAnsi="Times New Roman" w:cs="Times New Roman"/>
          <w:i/>
          <w:iCs/>
          <w:sz w:val="24"/>
          <w:szCs w:val="24"/>
        </w:rPr>
        <w:t>Mafukidze</w:t>
      </w:r>
      <w:proofErr w:type="spellEnd"/>
      <w:r w:rsidR="005638CF" w:rsidRPr="00CE4F39">
        <w:rPr>
          <w:rFonts w:ascii="Times New Roman" w:hAnsi="Times New Roman" w:cs="Times New Roman"/>
          <w:i/>
          <w:iCs/>
          <w:sz w:val="24"/>
          <w:szCs w:val="24"/>
        </w:rPr>
        <w:t xml:space="preserve"> </w:t>
      </w:r>
      <w:r w:rsidR="005638CF">
        <w:rPr>
          <w:rFonts w:ascii="Times New Roman" w:hAnsi="Times New Roman" w:cs="Times New Roman"/>
          <w:sz w:val="24"/>
          <w:szCs w:val="24"/>
        </w:rPr>
        <w:t xml:space="preserve">strongly argued that it was inconceivable that the first respondent could possibly have been </w:t>
      </w:r>
      <w:r w:rsidR="0014102E">
        <w:rPr>
          <w:rFonts w:ascii="Times New Roman" w:hAnsi="Times New Roman" w:cs="Times New Roman"/>
          <w:sz w:val="24"/>
          <w:szCs w:val="24"/>
        </w:rPr>
        <w:t>an employee of two municipalities at the same time.</w:t>
      </w:r>
      <w:r w:rsidR="005638CF">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5638CF">
        <w:rPr>
          <w:rFonts w:ascii="Times New Roman" w:hAnsi="Times New Roman" w:cs="Times New Roman"/>
          <w:sz w:val="24"/>
          <w:szCs w:val="24"/>
        </w:rPr>
        <w:t xml:space="preserve">He </w:t>
      </w:r>
      <w:r w:rsidR="00CE4F39">
        <w:rPr>
          <w:rFonts w:ascii="Times New Roman" w:hAnsi="Times New Roman" w:cs="Times New Roman"/>
          <w:sz w:val="24"/>
          <w:szCs w:val="24"/>
        </w:rPr>
        <w:t xml:space="preserve">thus argued that the first respondent </w:t>
      </w:r>
      <w:r w:rsidR="005638CF">
        <w:rPr>
          <w:rFonts w:ascii="Times New Roman" w:hAnsi="Times New Roman" w:cs="Times New Roman"/>
          <w:sz w:val="24"/>
          <w:szCs w:val="24"/>
        </w:rPr>
        <w:t>had</w:t>
      </w:r>
      <w:r w:rsidR="00D145F8">
        <w:rPr>
          <w:rFonts w:ascii="Times New Roman" w:hAnsi="Times New Roman" w:cs="Times New Roman"/>
          <w:sz w:val="24"/>
          <w:szCs w:val="24"/>
        </w:rPr>
        <w:t xml:space="preserve"> not </w:t>
      </w:r>
      <w:r w:rsidR="005638CF">
        <w:rPr>
          <w:rFonts w:ascii="Times New Roman" w:hAnsi="Times New Roman" w:cs="Times New Roman"/>
          <w:sz w:val="24"/>
          <w:szCs w:val="24"/>
        </w:rPr>
        <w:t>establish</w:t>
      </w:r>
      <w:r w:rsidR="00D145F8">
        <w:rPr>
          <w:rFonts w:ascii="Times New Roman" w:hAnsi="Times New Roman" w:cs="Times New Roman"/>
          <w:sz w:val="24"/>
          <w:szCs w:val="24"/>
        </w:rPr>
        <w:t>ed</w:t>
      </w:r>
      <w:r w:rsidR="005638CF">
        <w:rPr>
          <w:rFonts w:ascii="Times New Roman" w:hAnsi="Times New Roman" w:cs="Times New Roman"/>
          <w:sz w:val="24"/>
          <w:szCs w:val="24"/>
        </w:rPr>
        <w:t xml:space="preserve"> his direct and substantial interest in the matte</w:t>
      </w:r>
      <w:r w:rsidR="00D145F8">
        <w:rPr>
          <w:rFonts w:ascii="Times New Roman" w:hAnsi="Times New Roman" w:cs="Times New Roman"/>
          <w:sz w:val="24"/>
          <w:szCs w:val="24"/>
        </w:rPr>
        <w:t xml:space="preserve">r or any existing, conditional or future right of employment with the first appellant. </w:t>
      </w:r>
      <w:r w:rsidR="00E51318">
        <w:rPr>
          <w:rFonts w:ascii="Times New Roman" w:hAnsi="Times New Roman" w:cs="Times New Roman"/>
          <w:sz w:val="24"/>
          <w:szCs w:val="24"/>
        </w:rPr>
        <w:t xml:space="preserve"> </w:t>
      </w:r>
      <w:r w:rsidR="00CE4F39">
        <w:rPr>
          <w:rFonts w:ascii="Times New Roman" w:hAnsi="Times New Roman" w:cs="Times New Roman"/>
          <w:sz w:val="24"/>
          <w:szCs w:val="24"/>
        </w:rPr>
        <w:t>Counsel</w:t>
      </w:r>
      <w:r w:rsidR="00D145F8">
        <w:rPr>
          <w:rFonts w:ascii="Times New Roman" w:hAnsi="Times New Roman" w:cs="Times New Roman"/>
          <w:sz w:val="24"/>
          <w:szCs w:val="24"/>
        </w:rPr>
        <w:t xml:space="preserve"> therefore submitted that the court </w:t>
      </w:r>
      <w:r w:rsidR="00D145F8" w:rsidRPr="00D145F8">
        <w:rPr>
          <w:rFonts w:ascii="Times New Roman" w:hAnsi="Times New Roman" w:cs="Times New Roman"/>
          <w:i/>
          <w:iCs/>
          <w:sz w:val="24"/>
          <w:szCs w:val="24"/>
        </w:rPr>
        <w:t>a quo</w:t>
      </w:r>
      <w:r w:rsidR="00D145F8">
        <w:rPr>
          <w:rFonts w:ascii="Times New Roman" w:hAnsi="Times New Roman" w:cs="Times New Roman"/>
          <w:sz w:val="24"/>
          <w:szCs w:val="24"/>
        </w:rPr>
        <w:t xml:space="preserve"> had injudiciously </w:t>
      </w:r>
      <w:r w:rsidR="00FC79BB">
        <w:rPr>
          <w:rFonts w:ascii="Times New Roman" w:hAnsi="Times New Roman" w:cs="Times New Roman"/>
          <w:sz w:val="24"/>
          <w:szCs w:val="24"/>
        </w:rPr>
        <w:t xml:space="preserve">exercised its discretion in granting the </w:t>
      </w:r>
      <w:proofErr w:type="spellStart"/>
      <w:r w:rsidR="00FC79BB">
        <w:rPr>
          <w:rFonts w:ascii="Times New Roman" w:hAnsi="Times New Roman" w:cs="Times New Roman"/>
          <w:sz w:val="24"/>
          <w:szCs w:val="24"/>
        </w:rPr>
        <w:t>declarator</w:t>
      </w:r>
      <w:proofErr w:type="spellEnd"/>
      <w:r w:rsidR="00FC79BB">
        <w:rPr>
          <w:rFonts w:ascii="Times New Roman" w:hAnsi="Times New Roman" w:cs="Times New Roman"/>
          <w:sz w:val="24"/>
          <w:szCs w:val="24"/>
        </w:rPr>
        <w:t xml:space="preserve"> sought by the first respondent.</w:t>
      </w:r>
    </w:p>
    <w:p w14:paraId="18A33617" w14:textId="5D824239" w:rsidR="008A5D7D" w:rsidRDefault="00D145F8" w:rsidP="00E51318">
      <w:pPr>
        <w:spacing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Mr</w:t>
      </w:r>
      <w:proofErr w:type="spellEnd"/>
      <w:r>
        <w:rPr>
          <w:rFonts w:ascii="Times New Roman" w:hAnsi="Times New Roman" w:cs="Times New Roman"/>
          <w:sz w:val="24"/>
          <w:szCs w:val="24"/>
        </w:rPr>
        <w:t xml:space="preserve"> </w:t>
      </w:r>
      <w:proofErr w:type="spellStart"/>
      <w:r w:rsidRPr="00D145F8">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further</w:t>
      </w:r>
      <w:r w:rsidR="0045647C">
        <w:rPr>
          <w:rFonts w:ascii="Times New Roman" w:hAnsi="Times New Roman" w:cs="Times New Roman"/>
          <w:sz w:val="24"/>
          <w:szCs w:val="24"/>
        </w:rPr>
        <w:t xml:space="preserve"> contended that s 311</w:t>
      </w:r>
      <w:r w:rsidR="008A5D7D">
        <w:rPr>
          <w:rFonts w:ascii="Times New Roman" w:hAnsi="Times New Roman" w:cs="Times New Roman"/>
          <w:sz w:val="24"/>
          <w:szCs w:val="24"/>
        </w:rPr>
        <w:t>(2) of the A</w:t>
      </w:r>
      <w:r w:rsidR="00715F85">
        <w:rPr>
          <w:rFonts w:ascii="Times New Roman" w:hAnsi="Times New Roman" w:cs="Times New Roman"/>
          <w:sz w:val="24"/>
          <w:szCs w:val="24"/>
        </w:rPr>
        <w:t>ct</w:t>
      </w:r>
      <w:r w:rsidR="008A5D7D">
        <w:rPr>
          <w:rFonts w:ascii="Times New Roman" w:hAnsi="Times New Roman" w:cs="Times New Roman"/>
          <w:sz w:val="24"/>
          <w:szCs w:val="24"/>
        </w:rPr>
        <w:t xml:space="preserve"> reposes in the Minister the power to appoint, in the public interest, an investigative team to inquire into the corporate governance and financial probity of a municipality.</w:t>
      </w:r>
      <w:r w:rsidR="007D3ECC">
        <w:rPr>
          <w:rFonts w:ascii="Times New Roman" w:hAnsi="Times New Roman" w:cs="Times New Roman"/>
          <w:sz w:val="24"/>
          <w:szCs w:val="24"/>
        </w:rPr>
        <w:t xml:space="preserve"> </w:t>
      </w:r>
      <w:r w:rsidR="00E51318">
        <w:rPr>
          <w:rFonts w:ascii="Times New Roman" w:hAnsi="Times New Roman" w:cs="Times New Roman"/>
          <w:sz w:val="24"/>
          <w:szCs w:val="24"/>
        </w:rPr>
        <w:t xml:space="preserve"> </w:t>
      </w:r>
      <w:r w:rsidR="007D3ECC">
        <w:rPr>
          <w:rFonts w:ascii="Times New Roman" w:hAnsi="Times New Roman" w:cs="Times New Roman"/>
          <w:sz w:val="24"/>
          <w:szCs w:val="24"/>
        </w:rPr>
        <w:t>He</w:t>
      </w:r>
      <w:r>
        <w:rPr>
          <w:rFonts w:ascii="Times New Roman" w:hAnsi="Times New Roman" w:cs="Times New Roman"/>
          <w:sz w:val="24"/>
          <w:szCs w:val="24"/>
        </w:rPr>
        <w:t xml:space="preserve"> also contended that subs (15) of the same section allowed the Minister to </w:t>
      </w:r>
      <w:r w:rsidR="007D3ECC">
        <w:rPr>
          <w:rFonts w:ascii="Times New Roman" w:hAnsi="Times New Roman" w:cs="Times New Roman"/>
          <w:sz w:val="24"/>
          <w:szCs w:val="24"/>
        </w:rPr>
        <w:t>t</w:t>
      </w:r>
      <w:r>
        <w:rPr>
          <w:rFonts w:ascii="Times New Roman" w:hAnsi="Times New Roman" w:cs="Times New Roman"/>
          <w:sz w:val="24"/>
          <w:szCs w:val="24"/>
        </w:rPr>
        <w:t>ake</w:t>
      </w:r>
      <w:r w:rsidR="007D3ECC">
        <w:rPr>
          <w:rFonts w:ascii="Times New Roman" w:hAnsi="Times New Roman" w:cs="Times New Roman"/>
          <w:sz w:val="24"/>
          <w:szCs w:val="24"/>
        </w:rPr>
        <w:t xml:space="preserve"> </w:t>
      </w:r>
      <w:r>
        <w:rPr>
          <w:rFonts w:ascii="Times New Roman" w:hAnsi="Times New Roman" w:cs="Times New Roman"/>
          <w:sz w:val="24"/>
          <w:szCs w:val="24"/>
        </w:rPr>
        <w:t xml:space="preserve">any necessary </w:t>
      </w:r>
      <w:r w:rsidR="007D3ECC">
        <w:rPr>
          <w:rFonts w:ascii="Times New Roman" w:hAnsi="Times New Roman" w:cs="Times New Roman"/>
          <w:sz w:val="24"/>
          <w:szCs w:val="24"/>
        </w:rPr>
        <w:t>corrective action</w:t>
      </w:r>
      <w:r w:rsidR="00E36462">
        <w:rPr>
          <w:rFonts w:ascii="Times New Roman" w:hAnsi="Times New Roman" w:cs="Times New Roman"/>
          <w:sz w:val="24"/>
          <w:szCs w:val="24"/>
        </w:rPr>
        <w:t xml:space="preserve"> arising from </w:t>
      </w:r>
      <w:r w:rsidR="007D3ECC">
        <w:rPr>
          <w:rFonts w:ascii="Times New Roman" w:hAnsi="Times New Roman" w:cs="Times New Roman"/>
          <w:sz w:val="24"/>
          <w:szCs w:val="24"/>
        </w:rPr>
        <w:t>the investigation.</w:t>
      </w:r>
      <w:r w:rsidR="002B7415">
        <w:rPr>
          <w:rFonts w:ascii="Times New Roman" w:hAnsi="Times New Roman" w:cs="Times New Roman"/>
          <w:sz w:val="24"/>
          <w:szCs w:val="24"/>
        </w:rPr>
        <w:t xml:space="preserve"> He argued that,</w:t>
      </w:r>
      <w:r w:rsidR="00D74A88">
        <w:rPr>
          <w:rFonts w:ascii="Times New Roman" w:hAnsi="Times New Roman" w:cs="Times New Roman"/>
          <w:sz w:val="24"/>
          <w:szCs w:val="24"/>
        </w:rPr>
        <w:t xml:space="preserve"> a consideration of these provisions in conjunction with the provisions of s 341</w:t>
      </w:r>
      <w:r w:rsidR="000C455D">
        <w:rPr>
          <w:rFonts w:ascii="Times New Roman" w:hAnsi="Times New Roman" w:cs="Times New Roman"/>
          <w:sz w:val="24"/>
          <w:szCs w:val="24"/>
        </w:rPr>
        <w:t>(1)</w:t>
      </w:r>
      <w:r w:rsidR="00D74A88">
        <w:rPr>
          <w:rFonts w:ascii="Times New Roman" w:hAnsi="Times New Roman" w:cs="Times New Roman"/>
          <w:sz w:val="24"/>
          <w:szCs w:val="24"/>
        </w:rPr>
        <w:t xml:space="preserve"> of the Act allowed the Minister to issue the suspension and rescission directive</w:t>
      </w:r>
      <w:r w:rsidR="00964CB9">
        <w:rPr>
          <w:rFonts w:ascii="Times New Roman" w:hAnsi="Times New Roman" w:cs="Times New Roman"/>
          <w:sz w:val="24"/>
          <w:szCs w:val="24"/>
        </w:rPr>
        <w:t>s</w:t>
      </w:r>
      <w:r w:rsidR="00D74A88">
        <w:rPr>
          <w:rFonts w:ascii="Times New Roman" w:hAnsi="Times New Roman" w:cs="Times New Roman"/>
          <w:sz w:val="24"/>
          <w:szCs w:val="24"/>
        </w:rPr>
        <w:t xml:space="preserve"> to the municipality. </w:t>
      </w:r>
      <w:r w:rsidR="0045647C">
        <w:rPr>
          <w:rFonts w:ascii="Times New Roman" w:hAnsi="Times New Roman" w:cs="Times New Roman"/>
          <w:sz w:val="24"/>
          <w:szCs w:val="24"/>
        </w:rPr>
        <w:t>Further</w:t>
      </w:r>
      <w:r w:rsidR="003303BB">
        <w:rPr>
          <w:rFonts w:ascii="Times New Roman" w:hAnsi="Times New Roman" w:cs="Times New Roman"/>
          <w:sz w:val="24"/>
          <w:szCs w:val="24"/>
        </w:rPr>
        <w:t>,</w:t>
      </w:r>
      <w:r w:rsidR="0045647C">
        <w:rPr>
          <w:rFonts w:ascii="Times New Roman" w:hAnsi="Times New Roman" w:cs="Times New Roman"/>
          <w:sz w:val="24"/>
          <w:szCs w:val="24"/>
        </w:rPr>
        <w:t xml:space="preserve"> that in terms of s 341</w:t>
      </w:r>
      <w:r w:rsidR="00964CB9">
        <w:rPr>
          <w:rFonts w:ascii="Times New Roman" w:hAnsi="Times New Roman" w:cs="Times New Roman"/>
          <w:sz w:val="24"/>
          <w:szCs w:val="24"/>
        </w:rPr>
        <w:t xml:space="preserve">(3) </w:t>
      </w:r>
      <w:r w:rsidR="003303BB">
        <w:rPr>
          <w:rFonts w:ascii="Times New Roman" w:hAnsi="Times New Roman" w:cs="Times New Roman"/>
          <w:sz w:val="24"/>
          <w:szCs w:val="24"/>
        </w:rPr>
        <w:t xml:space="preserve">of the Act </w:t>
      </w:r>
      <w:r w:rsidR="00964CB9">
        <w:rPr>
          <w:rFonts w:ascii="Times New Roman" w:hAnsi="Times New Roman" w:cs="Times New Roman"/>
          <w:sz w:val="24"/>
          <w:szCs w:val="24"/>
        </w:rPr>
        <w:t xml:space="preserve">the municipality was obliged to expeditiously comply with these directives. </w:t>
      </w:r>
      <w:r w:rsidR="00E51318">
        <w:rPr>
          <w:rFonts w:ascii="Times New Roman" w:hAnsi="Times New Roman" w:cs="Times New Roman"/>
          <w:sz w:val="24"/>
          <w:szCs w:val="24"/>
        </w:rPr>
        <w:t xml:space="preserve"> </w:t>
      </w:r>
      <w:r w:rsidR="00964CB9">
        <w:rPr>
          <w:rFonts w:ascii="Times New Roman" w:hAnsi="Times New Roman" w:cs="Times New Roman"/>
          <w:sz w:val="24"/>
          <w:szCs w:val="24"/>
        </w:rPr>
        <w:t xml:space="preserve">He therefore submitted that the court </w:t>
      </w:r>
      <w:r w:rsidR="00964CB9" w:rsidRPr="0045647C">
        <w:rPr>
          <w:rFonts w:ascii="Times New Roman" w:hAnsi="Times New Roman" w:cs="Times New Roman"/>
          <w:i/>
          <w:sz w:val="24"/>
          <w:szCs w:val="24"/>
        </w:rPr>
        <w:t>a quo</w:t>
      </w:r>
      <w:r w:rsidR="00964CB9">
        <w:rPr>
          <w:rFonts w:ascii="Times New Roman" w:hAnsi="Times New Roman" w:cs="Times New Roman"/>
          <w:sz w:val="24"/>
          <w:szCs w:val="24"/>
        </w:rPr>
        <w:t xml:space="preserve"> erred in declaring the municipality’s conduct, </w:t>
      </w:r>
      <w:r w:rsidR="001B1D63">
        <w:rPr>
          <w:rFonts w:ascii="Times New Roman" w:hAnsi="Times New Roman" w:cs="Times New Roman"/>
          <w:sz w:val="24"/>
          <w:szCs w:val="24"/>
        </w:rPr>
        <w:t>premised as it</w:t>
      </w:r>
      <w:r w:rsidR="00964CB9">
        <w:rPr>
          <w:rFonts w:ascii="Times New Roman" w:hAnsi="Times New Roman" w:cs="Times New Roman"/>
          <w:sz w:val="24"/>
          <w:szCs w:val="24"/>
        </w:rPr>
        <w:t xml:space="preserve"> was in obedience</w:t>
      </w:r>
      <w:r w:rsidR="001B1D63">
        <w:rPr>
          <w:rFonts w:ascii="Times New Roman" w:hAnsi="Times New Roman" w:cs="Times New Roman"/>
          <w:sz w:val="24"/>
          <w:szCs w:val="24"/>
        </w:rPr>
        <w:t xml:space="preserve"> to</w:t>
      </w:r>
      <w:r w:rsidR="00964CB9">
        <w:rPr>
          <w:rFonts w:ascii="Times New Roman" w:hAnsi="Times New Roman" w:cs="Times New Roman"/>
          <w:sz w:val="24"/>
          <w:szCs w:val="24"/>
        </w:rPr>
        <w:t xml:space="preserve"> the dictates of statute, to have been unlawful and of no force or effect. </w:t>
      </w:r>
    </w:p>
    <w:p w14:paraId="7C03FFC4" w14:textId="77777777" w:rsidR="002878B8" w:rsidRDefault="002878B8" w:rsidP="002878B8">
      <w:pPr>
        <w:spacing w:after="0" w:line="240" w:lineRule="auto"/>
        <w:ind w:firstLine="1440"/>
        <w:jc w:val="both"/>
        <w:rPr>
          <w:rFonts w:ascii="Times New Roman" w:hAnsi="Times New Roman" w:cs="Times New Roman"/>
          <w:sz w:val="24"/>
          <w:szCs w:val="24"/>
        </w:rPr>
      </w:pPr>
    </w:p>
    <w:p w14:paraId="25C0E0AA" w14:textId="74EF7528" w:rsidR="00477067" w:rsidRDefault="00DA0C95" w:rsidP="00E51318">
      <w:pPr>
        <w:autoSpaceDE w:val="0"/>
        <w:autoSpaceDN w:val="0"/>
        <w:adjustRightInd w:val="0"/>
        <w:spacing w:after="0" w:line="480" w:lineRule="auto"/>
        <w:ind w:firstLine="1440"/>
        <w:jc w:val="both"/>
        <w:rPr>
          <w:rFonts w:ascii="Times New Roman" w:hAnsi="Times New Roman" w:cs="Times New Roman"/>
          <w:kern w:val="0"/>
          <w:sz w:val="24"/>
          <w:szCs w:val="24"/>
        </w:rPr>
      </w:pPr>
      <w:r w:rsidRPr="00DA0C95">
        <w:rPr>
          <w:rFonts w:ascii="Times New Roman" w:hAnsi="Times New Roman" w:cs="Times New Roman"/>
          <w:bCs/>
          <w:i/>
          <w:iCs/>
          <w:sz w:val="24"/>
          <w:szCs w:val="24"/>
        </w:rPr>
        <w:t>Per contra</w:t>
      </w:r>
      <w:r w:rsidRPr="00DA0C95">
        <w:rPr>
          <w:rFonts w:ascii="Times New Roman" w:hAnsi="Times New Roman" w:cs="Times New Roman"/>
          <w:bCs/>
          <w:sz w:val="24"/>
          <w:szCs w:val="24"/>
        </w:rPr>
        <w:t xml:space="preserve">, </w:t>
      </w:r>
      <w:proofErr w:type="spellStart"/>
      <w:r w:rsidRPr="00DA0C95">
        <w:rPr>
          <w:rFonts w:ascii="Times New Roman" w:hAnsi="Times New Roman" w:cs="Times New Roman"/>
          <w:bCs/>
          <w:sz w:val="24"/>
          <w:szCs w:val="24"/>
        </w:rPr>
        <w:t>Mr</w:t>
      </w:r>
      <w:proofErr w:type="spellEnd"/>
      <w:r w:rsidRPr="00DA0C95">
        <w:rPr>
          <w:rFonts w:ascii="Times New Roman" w:hAnsi="Times New Roman" w:cs="Times New Roman"/>
          <w:bCs/>
          <w:sz w:val="24"/>
          <w:szCs w:val="24"/>
        </w:rPr>
        <w:t xml:space="preserve"> </w:t>
      </w:r>
      <w:proofErr w:type="spellStart"/>
      <w:r w:rsidRPr="00DA0C95">
        <w:rPr>
          <w:rFonts w:ascii="Times New Roman" w:hAnsi="Times New Roman" w:cs="Times New Roman"/>
          <w:bCs/>
          <w:i/>
          <w:iCs/>
          <w:sz w:val="24"/>
          <w:szCs w:val="24"/>
        </w:rPr>
        <w:t>Zhuwarara</w:t>
      </w:r>
      <w:proofErr w:type="spellEnd"/>
      <w:r w:rsidR="00715F85">
        <w:rPr>
          <w:rFonts w:ascii="Times New Roman" w:hAnsi="Times New Roman" w:cs="Times New Roman"/>
          <w:bCs/>
          <w:sz w:val="24"/>
          <w:szCs w:val="24"/>
        </w:rPr>
        <w:t>,</w:t>
      </w:r>
      <w:r w:rsidR="00F854B8">
        <w:rPr>
          <w:rFonts w:ascii="Times New Roman" w:hAnsi="Times New Roman" w:cs="Times New Roman"/>
          <w:bCs/>
          <w:sz w:val="24"/>
          <w:szCs w:val="24"/>
        </w:rPr>
        <w:t xml:space="preserve"> </w:t>
      </w:r>
      <w:r w:rsidR="00715F85">
        <w:rPr>
          <w:rFonts w:ascii="Times New Roman" w:hAnsi="Times New Roman" w:cs="Times New Roman"/>
          <w:bCs/>
          <w:sz w:val="24"/>
          <w:szCs w:val="24"/>
        </w:rPr>
        <w:t xml:space="preserve">supported the findings of the court </w:t>
      </w:r>
      <w:r w:rsidR="00715F85" w:rsidRPr="00715F85">
        <w:rPr>
          <w:rFonts w:ascii="Times New Roman" w:hAnsi="Times New Roman" w:cs="Times New Roman"/>
          <w:bCs/>
          <w:i/>
          <w:iCs/>
          <w:sz w:val="24"/>
          <w:szCs w:val="24"/>
        </w:rPr>
        <w:t>a quo</w:t>
      </w:r>
      <w:r w:rsidR="00715F85">
        <w:rPr>
          <w:rFonts w:ascii="Times New Roman" w:hAnsi="Times New Roman" w:cs="Times New Roman"/>
          <w:bCs/>
          <w:sz w:val="24"/>
          <w:szCs w:val="24"/>
        </w:rPr>
        <w:t xml:space="preserve">. </w:t>
      </w:r>
      <w:r w:rsidR="00E51318">
        <w:rPr>
          <w:rFonts w:ascii="Times New Roman" w:hAnsi="Times New Roman" w:cs="Times New Roman"/>
          <w:bCs/>
          <w:sz w:val="24"/>
          <w:szCs w:val="24"/>
        </w:rPr>
        <w:t xml:space="preserve"> </w:t>
      </w:r>
      <w:r w:rsidR="00715F85">
        <w:rPr>
          <w:rFonts w:ascii="Times New Roman" w:hAnsi="Times New Roman" w:cs="Times New Roman"/>
          <w:bCs/>
          <w:sz w:val="24"/>
          <w:szCs w:val="24"/>
        </w:rPr>
        <w:t>He contended that the case</w:t>
      </w:r>
      <w:r w:rsidR="00FF38F1">
        <w:rPr>
          <w:rFonts w:ascii="Times New Roman" w:hAnsi="Times New Roman" w:cs="Times New Roman"/>
          <w:bCs/>
          <w:sz w:val="24"/>
          <w:szCs w:val="24"/>
        </w:rPr>
        <w:t xml:space="preserve">s </w:t>
      </w:r>
      <w:r w:rsidR="00715F85">
        <w:rPr>
          <w:rFonts w:ascii="Times New Roman" w:hAnsi="Times New Roman" w:cs="Times New Roman"/>
          <w:bCs/>
          <w:sz w:val="24"/>
          <w:szCs w:val="24"/>
        </w:rPr>
        <w:t xml:space="preserve">of </w:t>
      </w:r>
      <w:r w:rsidR="00544B69" w:rsidRPr="00715F85">
        <w:rPr>
          <w:rFonts w:ascii="Times New Roman" w:hAnsi="Times New Roman" w:cs="Times New Roman"/>
          <w:bCs/>
          <w:i/>
          <w:iCs/>
          <w:sz w:val="24"/>
          <w:szCs w:val="24"/>
        </w:rPr>
        <w:t xml:space="preserve">Geddes </w:t>
      </w:r>
      <w:r w:rsidR="00715F85" w:rsidRPr="00715F85">
        <w:rPr>
          <w:rFonts w:ascii="Times New Roman" w:hAnsi="Times New Roman" w:cs="Times New Roman"/>
          <w:bCs/>
          <w:i/>
          <w:iCs/>
          <w:sz w:val="24"/>
          <w:szCs w:val="24"/>
        </w:rPr>
        <w:t>Ltd, supra</w:t>
      </w:r>
      <w:r w:rsidR="00715F85">
        <w:rPr>
          <w:rFonts w:ascii="Times New Roman" w:hAnsi="Times New Roman" w:cs="Times New Roman"/>
          <w:bCs/>
          <w:sz w:val="24"/>
          <w:szCs w:val="24"/>
        </w:rPr>
        <w:t xml:space="preserve">, </w:t>
      </w:r>
      <w:r w:rsidR="0072773B">
        <w:rPr>
          <w:rFonts w:ascii="Times New Roman" w:hAnsi="Times New Roman" w:cs="Times New Roman"/>
          <w:bCs/>
          <w:sz w:val="24"/>
          <w:szCs w:val="24"/>
        </w:rPr>
        <w:t>at 48</w:t>
      </w:r>
      <w:r w:rsidR="003548AA">
        <w:rPr>
          <w:rFonts w:ascii="Times New Roman" w:hAnsi="Times New Roman" w:cs="Times New Roman"/>
          <w:bCs/>
          <w:sz w:val="24"/>
          <w:szCs w:val="24"/>
        </w:rPr>
        <w:t>5D</w:t>
      </w:r>
      <w:r w:rsidR="0072773B">
        <w:rPr>
          <w:rFonts w:ascii="Times New Roman" w:hAnsi="Times New Roman" w:cs="Times New Roman"/>
          <w:bCs/>
          <w:sz w:val="24"/>
          <w:szCs w:val="24"/>
        </w:rPr>
        <w:t xml:space="preserve"> </w:t>
      </w:r>
      <w:r w:rsidR="00727973">
        <w:rPr>
          <w:rFonts w:ascii="Times New Roman" w:hAnsi="Times New Roman" w:cs="Times New Roman"/>
          <w:bCs/>
          <w:sz w:val="24"/>
          <w:szCs w:val="24"/>
        </w:rPr>
        <w:t xml:space="preserve">and </w:t>
      </w:r>
      <w:proofErr w:type="spellStart"/>
      <w:r w:rsidR="00727973" w:rsidRPr="0082270A">
        <w:rPr>
          <w:rFonts w:ascii="Times New Roman" w:hAnsi="Times New Roman" w:cs="Times New Roman"/>
          <w:i/>
          <w:kern w:val="0"/>
          <w:sz w:val="24"/>
          <w:szCs w:val="24"/>
        </w:rPr>
        <w:t>Musara</w:t>
      </w:r>
      <w:proofErr w:type="spellEnd"/>
      <w:r w:rsidR="00727973" w:rsidRPr="0082270A">
        <w:rPr>
          <w:rFonts w:ascii="Times New Roman" w:hAnsi="Times New Roman" w:cs="Times New Roman"/>
          <w:i/>
          <w:kern w:val="0"/>
          <w:sz w:val="24"/>
          <w:szCs w:val="24"/>
        </w:rPr>
        <w:t xml:space="preserve"> </w:t>
      </w:r>
      <w:r w:rsidR="00727973" w:rsidRPr="0045647C">
        <w:rPr>
          <w:rFonts w:ascii="Times New Roman" w:hAnsi="Times New Roman" w:cs="Times New Roman"/>
          <w:kern w:val="0"/>
          <w:sz w:val="24"/>
          <w:szCs w:val="24"/>
        </w:rPr>
        <w:t>v</w:t>
      </w:r>
      <w:r w:rsidR="00727973" w:rsidRPr="0082270A">
        <w:rPr>
          <w:rFonts w:ascii="Times New Roman" w:hAnsi="Times New Roman" w:cs="Times New Roman"/>
          <w:i/>
          <w:kern w:val="0"/>
          <w:sz w:val="24"/>
          <w:szCs w:val="24"/>
        </w:rPr>
        <w:t xml:space="preserve"> Zimbabwe National Traditional Healers Association </w:t>
      </w:r>
      <w:r w:rsidR="00727973" w:rsidRPr="0082270A">
        <w:rPr>
          <w:rFonts w:ascii="Times New Roman" w:hAnsi="Times New Roman" w:cs="Times New Roman"/>
          <w:kern w:val="0"/>
          <w:sz w:val="24"/>
          <w:szCs w:val="24"/>
        </w:rPr>
        <w:t xml:space="preserve">1992 (1) ZLR 9 </w:t>
      </w:r>
      <w:r w:rsidR="00727973">
        <w:rPr>
          <w:rFonts w:ascii="Times New Roman" w:hAnsi="Times New Roman" w:cs="Times New Roman"/>
          <w:kern w:val="0"/>
          <w:sz w:val="24"/>
          <w:szCs w:val="24"/>
        </w:rPr>
        <w:t>(H) at</w:t>
      </w:r>
      <w:r w:rsidR="00025E24">
        <w:rPr>
          <w:rFonts w:ascii="Times New Roman" w:hAnsi="Times New Roman" w:cs="Times New Roman"/>
          <w:kern w:val="0"/>
          <w:sz w:val="24"/>
          <w:szCs w:val="24"/>
        </w:rPr>
        <w:t xml:space="preserve"> 14C-D</w:t>
      </w:r>
      <w:r w:rsidR="00727973">
        <w:rPr>
          <w:rFonts w:ascii="Times New Roman" w:hAnsi="Times New Roman" w:cs="Times New Roman"/>
          <w:kern w:val="0"/>
          <w:sz w:val="24"/>
          <w:szCs w:val="24"/>
        </w:rPr>
        <w:t xml:space="preserve"> </w:t>
      </w:r>
      <w:r w:rsidR="00544B69">
        <w:rPr>
          <w:rFonts w:ascii="Times New Roman" w:hAnsi="Times New Roman" w:cs="Times New Roman"/>
          <w:bCs/>
          <w:sz w:val="24"/>
          <w:szCs w:val="24"/>
        </w:rPr>
        <w:t xml:space="preserve">resolve the review disguised as a </w:t>
      </w:r>
      <w:proofErr w:type="spellStart"/>
      <w:r w:rsidR="00544B69">
        <w:rPr>
          <w:rFonts w:ascii="Times New Roman" w:hAnsi="Times New Roman" w:cs="Times New Roman"/>
          <w:bCs/>
          <w:sz w:val="24"/>
          <w:szCs w:val="24"/>
        </w:rPr>
        <w:t>declarator</w:t>
      </w:r>
      <w:proofErr w:type="spellEnd"/>
      <w:r w:rsidR="00544B69">
        <w:rPr>
          <w:rFonts w:ascii="Times New Roman" w:hAnsi="Times New Roman" w:cs="Times New Roman"/>
          <w:bCs/>
          <w:sz w:val="24"/>
          <w:szCs w:val="24"/>
        </w:rPr>
        <w:t xml:space="preserve"> argument in </w:t>
      </w:r>
      <w:proofErr w:type="spellStart"/>
      <w:r w:rsidR="00544B69">
        <w:rPr>
          <w:rFonts w:ascii="Times New Roman" w:hAnsi="Times New Roman" w:cs="Times New Roman"/>
          <w:bCs/>
          <w:sz w:val="24"/>
          <w:szCs w:val="24"/>
        </w:rPr>
        <w:t>favour</w:t>
      </w:r>
      <w:proofErr w:type="spellEnd"/>
      <w:r w:rsidR="00544B69">
        <w:rPr>
          <w:rFonts w:ascii="Times New Roman" w:hAnsi="Times New Roman" w:cs="Times New Roman"/>
          <w:bCs/>
          <w:sz w:val="24"/>
          <w:szCs w:val="24"/>
        </w:rPr>
        <w:t xml:space="preserve"> of the first respondent. </w:t>
      </w:r>
      <w:r w:rsidR="00E51318">
        <w:rPr>
          <w:rFonts w:ascii="Times New Roman" w:hAnsi="Times New Roman" w:cs="Times New Roman"/>
          <w:bCs/>
          <w:sz w:val="24"/>
          <w:szCs w:val="24"/>
        </w:rPr>
        <w:t xml:space="preserve"> </w:t>
      </w:r>
      <w:r w:rsidR="00727973">
        <w:rPr>
          <w:rFonts w:ascii="Times New Roman" w:hAnsi="Times New Roman" w:cs="Times New Roman"/>
          <w:bCs/>
          <w:sz w:val="24"/>
          <w:szCs w:val="24"/>
        </w:rPr>
        <w:t xml:space="preserve">Both these cases held that the correct method to impugn a void act or a nullity was by way of a </w:t>
      </w:r>
      <w:proofErr w:type="spellStart"/>
      <w:r w:rsidR="00727973">
        <w:rPr>
          <w:rFonts w:ascii="Times New Roman" w:hAnsi="Times New Roman" w:cs="Times New Roman"/>
          <w:bCs/>
          <w:sz w:val="24"/>
          <w:szCs w:val="24"/>
        </w:rPr>
        <w:t>declarator</w:t>
      </w:r>
      <w:proofErr w:type="spellEnd"/>
      <w:r w:rsidR="00727973">
        <w:rPr>
          <w:rFonts w:ascii="Times New Roman" w:hAnsi="Times New Roman" w:cs="Times New Roman"/>
          <w:bCs/>
          <w:sz w:val="24"/>
          <w:szCs w:val="24"/>
        </w:rPr>
        <w:t xml:space="preserve"> and not a review </w:t>
      </w:r>
      <w:r w:rsidR="00727973" w:rsidRPr="00727973">
        <w:rPr>
          <w:rFonts w:ascii="Times New Roman" w:hAnsi="Times New Roman" w:cs="Times New Roman"/>
          <w:bCs/>
          <w:i/>
          <w:iCs/>
          <w:sz w:val="24"/>
          <w:szCs w:val="24"/>
        </w:rPr>
        <w:t>simpliciter</w:t>
      </w:r>
      <w:r w:rsidR="00727973">
        <w:rPr>
          <w:rFonts w:ascii="Times New Roman" w:hAnsi="Times New Roman" w:cs="Times New Roman"/>
          <w:bCs/>
          <w:sz w:val="24"/>
          <w:szCs w:val="24"/>
        </w:rPr>
        <w:t xml:space="preserve">. </w:t>
      </w:r>
      <w:r w:rsidR="00E51318">
        <w:rPr>
          <w:rFonts w:ascii="Times New Roman" w:hAnsi="Times New Roman" w:cs="Times New Roman"/>
          <w:bCs/>
          <w:sz w:val="24"/>
          <w:szCs w:val="24"/>
        </w:rPr>
        <w:t xml:space="preserve"> </w:t>
      </w:r>
      <w:r w:rsidR="00715F85">
        <w:rPr>
          <w:rFonts w:ascii="Times New Roman" w:hAnsi="Times New Roman" w:cs="Times New Roman"/>
          <w:bCs/>
          <w:sz w:val="24"/>
          <w:szCs w:val="24"/>
        </w:rPr>
        <w:t>He submitted that</w:t>
      </w:r>
      <w:r w:rsidR="00727973">
        <w:rPr>
          <w:rFonts w:ascii="Times New Roman" w:hAnsi="Times New Roman" w:cs="Times New Roman"/>
          <w:bCs/>
          <w:sz w:val="24"/>
          <w:szCs w:val="24"/>
        </w:rPr>
        <w:t xml:space="preserve"> these cases</w:t>
      </w:r>
      <w:r w:rsidR="00715F85">
        <w:rPr>
          <w:rFonts w:ascii="Times New Roman" w:hAnsi="Times New Roman" w:cs="Times New Roman"/>
          <w:bCs/>
          <w:sz w:val="24"/>
          <w:szCs w:val="24"/>
        </w:rPr>
        <w:t xml:space="preserve"> held </w:t>
      </w:r>
      <w:r w:rsidR="00715F85" w:rsidRPr="00715F85">
        <w:rPr>
          <w:rFonts w:ascii="Times New Roman" w:hAnsi="Times New Roman" w:cs="Times New Roman"/>
          <w:bCs/>
          <w:i/>
          <w:iCs/>
          <w:sz w:val="24"/>
          <w:szCs w:val="24"/>
        </w:rPr>
        <w:t>inter alia</w:t>
      </w:r>
      <w:r w:rsidR="00715F85">
        <w:rPr>
          <w:rFonts w:ascii="Times New Roman" w:hAnsi="Times New Roman" w:cs="Times New Roman"/>
          <w:bCs/>
          <w:sz w:val="24"/>
          <w:szCs w:val="24"/>
        </w:rPr>
        <w:t xml:space="preserve"> that notwithstanding to references to words and phrases which are often associated with a review application, </w:t>
      </w:r>
      <w:r w:rsidR="00EB6FF8">
        <w:rPr>
          <w:rFonts w:ascii="Times New Roman" w:hAnsi="Times New Roman" w:cs="Times New Roman"/>
          <w:bCs/>
          <w:sz w:val="24"/>
          <w:szCs w:val="24"/>
        </w:rPr>
        <w:t xml:space="preserve">an application premised on the ground of nullity, suffices to be regarded as a proper application for a </w:t>
      </w:r>
      <w:proofErr w:type="spellStart"/>
      <w:r w:rsidR="00EB6FF8">
        <w:rPr>
          <w:rFonts w:ascii="Times New Roman" w:hAnsi="Times New Roman" w:cs="Times New Roman"/>
          <w:bCs/>
          <w:sz w:val="24"/>
          <w:szCs w:val="24"/>
        </w:rPr>
        <w:t>declarator</w:t>
      </w:r>
      <w:proofErr w:type="spellEnd"/>
      <w:r w:rsidR="00EB6FF8">
        <w:rPr>
          <w:rFonts w:ascii="Times New Roman" w:hAnsi="Times New Roman" w:cs="Times New Roman"/>
          <w:bCs/>
          <w:sz w:val="24"/>
          <w:szCs w:val="24"/>
        </w:rPr>
        <w:t xml:space="preserve">. </w:t>
      </w:r>
      <w:r w:rsidR="00E51318">
        <w:rPr>
          <w:rFonts w:ascii="Times New Roman" w:hAnsi="Times New Roman" w:cs="Times New Roman"/>
          <w:bCs/>
          <w:sz w:val="24"/>
          <w:szCs w:val="24"/>
        </w:rPr>
        <w:t xml:space="preserve"> </w:t>
      </w:r>
      <w:r w:rsidR="00EB6FF8">
        <w:rPr>
          <w:rFonts w:ascii="Times New Roman" w:hAnsi="Times New Roman" w:cs="Times New Roman"/>
          <w:bCs/>
          <w:sz w:val="24"/>
          <w:szCs w:val="24"/>
        </w:rPr>
        <w:t>He argued that the first respondent</w:t>
      </w:r>
      <w:r w:rsidR="003303BB">
        <w:rPr>
          <w:rFonts w:ascii="Times New Roman" w:hAnsi="Times New Roman" w:cs="Times New Roman"/>
          <w:bCs/>
          <w:sz w:val="24"/>
          <w:szCs w:val="24"/>
        </w:rPr>
        <w:t xml:space="preserve"> impugned </w:t>
      </w:r>
      <w:r w:rsidR="00EB6FF8">
        <w:rPr>
          <w:rFonts w:ascii="Times New Roman" w:hAnsi="Times New Roman" w:cs="Times New Roman"/>
          <w:bCs/>
          <w:sz w:val="24"/>
          <w:szCs w:val="24"/>
        </w:rPr>
        <w:t xml:space="preserve">the ministerial directive </w:t>
      </w:r>
      <w:r w:rsidR="003303BB">
        <w:rPr>
          <w:rFonts w:ascii="Times New Roman" w:hAnsi="Times New Roman" w:cs="Times New Roman"/>
          <w:bCs/>
          <w:sz w:val="24"/>
          <w:szCs w:val="24"/>
        </w:rPr>
        <w:t>on the ground that it w</w:t>
      </w:r>
      <w:r w:rsidR="00EB6FF8">
        <w:rPr>
          <w:rFonts w:ascii="Times New Roman" w:hAnsi="Times New Roman" w:cs="Times New Roman"/>
          <w:bCs/>
          <w:sz w:val="24"/>
          <w:szCs w:val="24"/>
        </w:rPr>
        <w:t>a</w:t>
      </w:r>
      <w:r w:rsidR="003303BB">
        <w:rPr>
          <w:rFonts w:ascii="Times New Roman" w:hAnsi="Times New Roman" w:cs="Times New Roman"/>
          <w:bCs/>
          <w:sz w:val="24"/>
          <w:szCs w:val="24"/>
        </w:rPr>
        <w:t xml:space="preserve">s a </w:t>
      </w:r>
      <w:r w:rsidR="00EB6FF8">
        <w:rPr>
          <w:rFonts w:ascii="Times New Roman" w:hAnsi="Times New Roman" w:cs="Times New Roman"/>
          <w:bCs/>
          <w:sz w:val="24"/>
          <w:szCs w:val="24"/>
        </w:rPr>
        <w:t xml:space="preserve">nullity. </w:t>
      </w:r>
      <w:r w:rsidR="00E51318">
        <w:rPr>
          <w:rFonts w:ascii="Times New Roman" w:hAnsi="Times New Roman" w:cs="Times New Roman"/>
          <w:bCs/>
          <w:sz w:val="24"/>
          <w:szCs w:val="24"/>
        </w:rPr>
        <w:t xml:space="preserve"> </w:t>
      </w:r>
      <w:r w:rsidR="00727973">
        <w:rPr>
          <w:rFonts w:ascii="Times New Roman" w:hAnsi="Times New Roman" w:cs="Times New Roman"/>
          <w:bCs/>
          <w:sz w:val="24"/>
          <w:szCs w:val="24"/>
        </w:rPr>
        <w:t xml:space="preserve">He further argued that once the ministerial directive was found to have been void </w:t>
      </w:r>
      <w:r w:rsidR="00727973" w:rsidRPr="00727973">
        <w:rPr>
          <w:rFonts w:ascii="Times New Roman" w:hAnsi="Times New Roman" w:cs="Times New Roman"/>
          <w:bCs/>
          <w:i/>
          <w:iCs/>
          <w:sz w:val="24"/>
          <w:szCs w:val="24"/>
        </w:rPr>
        <w:t>ab initio</w:t>
      </w:r>
      <w:r w:rsidR="00727973">
        <w:rPr>
          <w:rFonts w:ascii="Times New Roman" w:hAnsi="Times New Roman" w:cs="Times New Roman"/>
          <w:bCs/>
          <w:sz w:val="24"/>
          <w:szCs w:val="24"/>
        </w:rPr>
        <w:t xml:space="preserve">, any further decision that flowed from it would consequently be void. </w:t>
      </w:r>
      <w:r w:rsidR="00E51318">
        <w:rPr>
          <w:rFonts w:ascii="Times New Roman" w:hAnsi="Times New Roman" w:cs="Times New Roman"/>
          <w:bCs/>
          <w:sz w:val="24"/>
          <w:szCs w:val="24"/>
        </w:rPr>
        <w:t xml:space="preserve"> </w:t>
      </w:r>
      <w:r w:rsidR="00074A99">
        <w:rPr>
          <w:rFonts w:ascii="Times New Roman" w:hAnsi="Times New Roman" w:cs="Times New Roman"/>
          <w:bCs/>
          <w:sz w:val="24"/>
          <w:szCs w:val="24"/>
        </w:rPr>
        <w:t>He therefore submitted that a</w:t>
      </w:r>
      <w:r w:rsidR="00727973">
        <w:rPr>
          <w:rFonts w:ascii="Times New Roman" w:hAnsi="Times New Roman" w:cs="Times New Roman"/>
          <w:bCs/>
          <w:sz w:val="24"/>
          <w:szCs w:val="24"/>
        </w:rPr>
        <w:t xml:space="preserve"> </w:t>
      </w:r>
      <w:proofErr w:type="spellStart"/>
      <w:r w:rsidR="00727973">
        <w:rPr>
          <w:rFonts w:ascii="Times New Roman" w:hAnsi="Times New Roman" w:cs="Times New Roman"/>
          <w:bCs/>
          <w:sz w:val="24"/>
          <w:szCs w:val="24"/>
        </w:rPr>
        <w:t>declarator</w:t>
      </w:r>
      <w:proofErr w:type="spellEnd"/>
      <w:r w:rsidR="00727973">
        <w:rPr>
          <w:rFonts w:ascii="Times New Roman" w:hAnsi="Times New Roman" w:cs="Times New Roman"/>
          <w:bCs/>
          <w:sz w:val="24"/>
          <w:szCs w:val="24"/>
        </w:rPr>
        <w:t xml:space="preserve"> constituted a safe </w:t>
      </w:r>
      <w:proofErr w:type="spellStart"/>
      <w:r w:rsidR="00727973">
        <w:rPr>
          <w:rFonts w:ascii="Times New Roman" w:hAnsi="Times New Roman" w:cs="Times New Roman"/>
          <w:bCs/>
          <w:sz w:val="24"/>
          <w:szCs w:val="24"/>
        </w:rPr>
        <w:t>harbour</w:t>
      </w:r>
      <w:proofErr w:type="spellEnd"/>
      <w:r w:rsidR="00727973">
        <w:rPr>
          <w:rFonts w:ascii="Times New Roman" w:hAnsi="Times New Roman" w:cs="Times New Roman"/>
          <w:bCs/>
          <w:sz w:val="24"/>
          <w:szCs w:val="24"/>
        </w:rPr>
        <w:t xml:space="preserve"> for the first respondent. </w:t>
      </w:r>
      <w:r w:rsidR="00E51318">
        <w:rPr>
          <w:rFonts w:ascii="Times New Roman" w:hAnsi="Times New Roman" w:cs="Times New Roman"/>
          <w:bCs/>
          <w:sz w:val="24"/>
          <w:szCs w:val="24"/>
        </w:rPr>
        <w:t xml:space="preserve"> </w:t>
      </w:r>
      <w:r w:rsidR="00074A99">
        <w:rPr>
          <w:rFonts w:ascii="Times New Roman" w:hAnsi="Times New Roman" w:cs="Times New Roman"/>
          <w:bCs/>
          <w:sz w:val="24"/>
          <w:szCs w:val="24"/>
        </w:rPr>
        <w:t xml:space="preserve">This was because the ministerial directive, having been conceived </w:t>
      </w:r>
      <w:r w:rsidR="0045647C">
        <w:rPr>
          <w:rFonts w:ascii="Times New Roman" w:hAnsi="Times New Roman" w:cs="Times New Roman"/>
          <w:bCs/>
          <w:sz w:val="24"/>
          <w:szCs w:val="24"/>
        </w:rPr>
        <w:t>outside the provisions of s 314</w:t>
      </w:r>
      <w:r w:rsidR="00523E23">
        <w:rPr>
          <w:rFonts w:ascii="Times New Roman" w:hAnsi="Times New Roman" w:cs="Times New Roman"/>
          <w:bCs/>
          <w:sz w:val="24"/>
          <w:szCs w:val="24"/>
        </w:rPr>
        <w:t xml:space="preserve">(1) </w:t>
      </w:r>
      <w:r w:rsidR="00074A99">
        <w:rPr>
          <w:rFonts w:ascii="Times New Roman" w:hAnsi="Times New Roman" w:cs="Times New Roman"/>
          <w:bCs/>
          <w:sz w:val="24"/>
          <w:szCs w:val="24"/>
        </w:rPr>
        <w:t xml:space="preserve">of the Act was void </w:t>
      </w:r>
      <w:r w:rsidR="00074A99" w:rsidRPr="0072773B">
        <w:rPr>
          <w:rFonts w:ascii="Times New Roman" w:hAnsi="Times New Roman" w:cs="Times New Roman"/>
          <w:bCs/>
          <w:i/>
          <w:iCs/>
          <w:sz w:val="24"/>
          <w:szCs w:val="24"/>
        </w:rPr>
        <w:t>ab initio</w:t>
      </w:r>
      <w:r w:rsidR="0045647C">
        <w:rPr>
          <w:rFonts w:ascii="Times New Roman" w:hAnsi="Times New Roman" w:cs="Times New Roman"/>
          <w:bCs/>
          <w:sz w:val="24"/>
          <w:szCs w:val="24"/>
        </w:rPr>
        <w:t xml:space="preserve">. </w:t>
      </w:r>
      <w:r w:rsidR="00E51318">
        <w:rPr>
          <w:rFonts w:ascii="Times New Roman" w:hAnsi="Times New Roman" w:cs="Times New Roman"/>
          <w:bCs/>
          <w:sz w:val="24"/>
          <w:szCs w:val="24"/>
        </w:rPr>
        <w:t xml:space="preserve"> </w:t>
      </w:r>
      <w:r w:rsidR="0045647C">
        <w:rPr>
          <w:rFonts w:ascii="Times New Roman" w:hAnsi="Times New Roman" w:cs="Times New Roman"/>
          <w:bCs/>
          <w:sz w:val="24"/>
          <w:szCs w:val="24"/>
        </w:rPr>
        <w:t>He also submitted that s 314</w:t>
      </w:r>
      <w:r w:rsidR="00523E23">
        <w:rPr>
          <w:rFonts w:ascii="Times New Roman" w:hAnsi="Times New Roman" w:cs="Times New Roman"/>
          <w:bCs/>
          <w:sz w:val="24"/>
          <w:szCs w:val="24"/>
        </w:rPr>
        <w:t xml:space="preserve">(3) </w:t>
      </w:r>
      <w:r w:rsidR="00074A99">
        <w:rPr>
          <w:rFonts w:ascii="Times New Roman" w:hAnsi="Times New Roman" w:cs="Times New Roman"/>
          <w:bCs/>
          <w:sz w:val="24"/>
          <w:szCs w:val="24"/>
        </w:rPr>
        <w:t xml:space="preserve">of the Act </w:t>
      </w:r>
      <w:r w:rsidR="00074A99">
        <w:rPr>
          <w:rFonts w:ascii="Times New Roman" w:hAnsi="Times New Roman" w:cs="Times New Roman"/>
          <w:bCs/>
          <w:sz w:val="24"/>
          <w:szCs w:val="24"/>
        </w:rPr>
        <w:lastRenderedPageBreak/>
        <w:t xml:space="preserve">could not be construed as </w:t>
      </w:r>
      <w:r w:rsidR="0072773B">
        <w:rPr>
          <w:rFonts w:ascii="Times New Roman" w:hAnsi="Times New Roman" w:cs="Times New Roman"/>
          <w:bCs/>
          <w:sz w:val="24"/>
          <w:szCs w:val="24"/>
        </w:rPr>
        <w:t xml:space="preserve">permitting the municipality to terminate an employment contract by way of a resolution premised on an unlawful ministerial directive. </w:t>
      </w:r>
      <w:r w:rsidR="00E51318">
        <w:rPr>
          <w:rFonts w:ascii="Times New Roman" w:hAnsi="Times New Roman" w:cs="Times New Roman"/>
          <w:bCs/>
          <w:sz w:val="24"/>
          <w:szCs w:val="24"/>
        </w:rPr>
        <w:t xml:space="preserve"> </w:t>
      </w:r>
      <w:r w:rsidR="0072773B">
        <w:rPr>
          <w:rFonts w:ascii="Times New Roman" w:hAnsi="Times New Roman" w:cs="Times New Roman"/>
          <w:bCs/>
          <w:sz w:val="24"/>
          <w:szCs w:val="24"/>
        </w:rPr>
        <w:t>He therefore submitted that both the action</w:t>
      </w:r>
      <w:r w:rsidR="00083235">
        <w:rPr>
          <w:rFonts w:ascii="Times New Roman" w:hAnsi="Times New Roman" w:cs="Times New Roman"/>
          <w:bCs/>
          <w:sz w:val="24"/>
          <w:szCs w:val="24"/>
        </w:rPr>
        <w:t>s</w:t>
      </w:r>
      <w:r w:rsidR="0072773B">
        <w:rPr>
          <w:rFonts w:ascii="Times New Roman" w:hAnsi="Times New Roman" w:cs="Times New Roman"/>
          <w:bCs/>
          <w:sz w:val="24"/>
          <w:szCs w:val="24"/>
        </w:rPr>
        <w:t xml:space="preserve"> of the Minister and the Municipality were </w:t>
      </w:r>
      <w:r w:rsidR="00074A99">
        <w:rPr>
          <w:rFonts w:ascii="Times New Roman" w:hAnsi="Times New Roman" w:cs="Times New Roman"/>
          <w:bCs/>
          <w:sz w:val="24"/>
          <w:szCs w:val="24"/>
        </w:rPr>
        <w:t xml:space="preserve">unlawful, void </w:t>
      </w:r>
      <w:r w:rsidR="00074A99" w:rsidRPr="00074A99">
        <w:rPr>
          <w:rFonts w:ascii="Times New Roman" w:hAnsi="Times New Roman" w:cs="Times New Roman"/>
          <w:bCs/>
          <w:i/>
          <w:iCs/>
          <w:sz w:val="24"/>
          <w:szCs w:val="24"/>
        </w:rPr>
        <w:t>ab initio</w:t>
      </w:r>
      <w:r w:rsidR="00074A99">
        <w:rPr>
          <w:rFonts w:ascii="Times New Roman" w:hAnsi="Times New Roman" w:cs="Times New Roman"/>
          <w:bCs/>
          <w:sz w:val="24"/>
          <w:szCs w:val="24"/>
        </w:rPr>
        <w:t xml:space="preserve"> and of no legal force or effect.</w:t>
      </w:r>
      <w:r w:rsidR="00083235">
        <w:rPr>
          <w:rFonts w:ascii="Times New Roman" w:hAnsi="Times New Roman" w:cs="Times New Roman"/>
          <w:bCs/>
          <w:sz w:val="24"/>
          <w:szCs w:val="24"/>
        </w:rPr>
        <w:t xml:space="preserve"> </w:t>
      </w:r>
    </w:p>
    <w:p w14:paraId="0782C7EF" w14:textId="77777777" w:rsidR="00B82C5B" w:rsidRDefault="00B82C5B" w:rsidP="00E51318">
      <w:pPr>
        <w:autoSpaceDE w:val="0"/>
        <w:autoSpaceDN w:val="0"/>
        <w:adjustRightInd w:val="0"/>
        <w:spacing w:after="0" w:line="240" w:lineRule="auto"/>
        <w:jc w:val="both"/>
        <w:rPr>
          <w:rFonts w:ascii="Times New Roman" w:hAnsi="Times New Roman" w:cs="Times New Roman"/>
          <w:kern w:val="0"/>
          <w:sz w:val="24"/>
          <w:szCs w:val="24"/>
        </w:rPr>
      </w:pPr>
    </w:p>
    <w:p w14:paraId="4FBF2272" w14:textId="0FF0D23D" w:rsidR="00477067" w:rsidRPr="00083235" w:rsidRDefault="00B82C5B" w:rsidP="00E51318">
      <w:pPr>
        <w:autoSpaceDE w:val="0"/>
        <w:autoSpaceDN w:val="0"/>
        <w:adjustRightInd w:val="0"/>
        <w:spacing w:after="0" w:line="480" w:lineRule="auto"/>
        <w:ind w:firstLine="1440"/>
        <w:jc w:val="both"/>
        <w:rPr>
          <w:rFonts w:ascii="Times New Roman" w:hAnsi="Times New Roman" w:cs="Times New Roman"/>
          <w:bCs/>
          <w:sz w:val="24"/>
          <w:szCs w:val="24"/>
        </w:rPr>
      </w:pPr>
      <w:proofErr w:type="spellStart"/>
      <w:r>
        <w:rPr>
          <w:rFonts w:ascii="Times New Roman" w:hAnsi="Times New Roman" w:cs="Times New Roman"/>
          <w:kern w:val="0"/>
          <w:sz w:val="24"/>
          <w:szCs w:val="24"/>
        </w:rPr>
        <w:t>Mr</w:t>
      </w:r>
      <w:proofErr w:type="spellEnd"/>
      <w:r>
        <w:rPr>
          <w:rFonts w:ascii="Times New Roman" w:hAnsi="Times New Roman" w:cs="Times New Roman"/>
          <w:kern w:val="0"/>
          <w:sz w:val="24"/>
          <w:szCs w:val="24"/>
        </w:rPr>
        <w:t xml:space="preserve"> </w:t>
      </w:r>
      <w:proofErr w:type="spellStart"/>
      <w:r w:rsidRPr="00B82C5B">
        <w:rPr>
          <w:rFonts w:ascii="Times New Roman" w:hAnsi="Times New Roman" w:cs="Times New Roman"/>
          <w:i/>
          <w:iCs/>
          <w:kern w:val="0"/>
          <w:sz w:val="24"/>
          <w:szCs w:val="24"/>
        </w:rPr>
        <w:t>Zhuwarara</w:t>
      </w:r>
      <w:proofErr w:type="spellEnd"/>
      <w:r w:rsidR="00477067" w:rsidRPr="00B82C5B">
        <w:rPr>
          <w:rFonts w:ascii="Times New Roman" w:hAnsi="Times New Roman" w:cs="Times New Roman"/>
          <w:i/>
          <w:iCs/>
          <w:kern w:val="0"/>
          <w:sz w:val="24"/>
          <w:szCs w:val="24"/>
        </w:rPr>
        <w:t xml:space="preserve"> </w:t>
      </w:r>
      <w:r w:rsidR="00477067">
        <w:rPr>
          <w:rFonts w:ascii="Times New Roman" w:hAnsi="Times New Roman" w:cs="Times New Roman"/>
          <w:kern w:val="0"/>
          <w:sz w:val="24"/>
          <w:szCs w:val="24"/>
        </w:rPr>
        <w:t xml:space="preserve">also contended that the court </w:t>
      </w:r>
      <w:r w:rsidR="00477067" w:rsidRPr="00B82C5B">
        <w:rPr>
          <w:rFonts w:ascii="Times New Roman" w:hAnsi="Times New Roman" w:cs="Times New Roman"/>
          <w:i/>
          <w:iCs/>
          <w:kern w:val="0"/>
          <w:sz w:val="24"/>
          <w:szCs w:val="24"/>
        </w:rPr>
        <w:t>a quo</w:t>
      </w:r>
      <w:r w:rsidR="00477067">
        <w:rPr>
          <w:rFonts w:ascii="Times New Roman" w:hAnsi="Times New Roman" w:cs="Times New Roman"/>
          <w:kern w:val="0"/>
          <w:sz w:val="24"/>
          <w:szCs w:val="24"/>
        </w:rPr>
        <w:t xml:space="preserve"> judiciously exercised its discretion in granting the relief sought in terms of s 14 of the High Court Act. </w:t>
      </w:r>
      <w:r w:rsidR="00E51318">
        <w:rPr>
          <w:rFonts w:ascii="Times New Roman" w:hAnsi="Times New Roman" w:cs="Times New Roman"/>
          <w:kern w:val="0"/>
          <w:sz w:val="24"/>
          <w:szCs w:val="24"/>
        </w:rPr>
        <w:t xml:space="preserve"> </w:t>
      </w:r>
      <w:r w:rsidR="00477067">
        <w:rPr>
          <w:rFonts w:ascii="Times New Roman" w:hAnsi="Times New Roman" w:cs="Times New Roman"/>
          <w:kern w:val="0"/>
          <w:sz w:val="24"/>
          <w:szCs w:val="24"/>
        </w:rPr>
        <w:t xml:space="preserve">He argued that once the court </w:t>
      </w:r>
      <w:r w:rsidR="00477067" w:rsidRPr="00B82C5B">
        <w:rPr>
          <w:rFonts w:ascii="Times New Roman" w:hAnsi="Times New Roman" w:cs="Times New Roman"/>
          <w:i/>
          <w:iCs/>
          <w:kern w:val="0"/>
          <w:sz w:val="24"/>
          <w:szCs w:val="24"/>
        </w:rPr>
        <w:t>a quo</w:t>
      </w:r>
      <w:r w:rsidR="00477067">
        <w:rPr>
          <w:rFonts w:ascii="Times New Roman" w:hAnsi="Times New Roman" w:cs="Times New Roman"/>
          <w:kern w:val="0"/>
          <w:sz w:val="24"/>
          <w:szCs w:val="24"/>
        </w:rPr>
        <w:t xml:space="preserve"> found that the first respondent had concluded a valid contract of employment, it followed that he had established a direct and substantial interest in the subject matter and </w:t>
      </w:r>
      <w:r w:rsidR="00E02DED">
        <w:rPr>
          <w:rFonts w:ascii="Times New Roman" w:hAnsi="Times New Roman" w:cs="Times New Roman"/>
          <w:kern w:val="0"/>
          <w:sz w:val="24"/>
          <w:szCs w:val="24"/>
        </w:rPr>
        <w:t xml:space="preserve">proved the existence of a contingent or future right of employment worth </w:t>
      </w:r>
      <w:r>
        <w:rPr>
          <w:rFonts w:ascii="Times New Roman" w:hAnsi="Times New Roman" w:cs="Times New Roman"/>
          <w:kern w:val="0"/>
          <w:sz w:val="24"/>
          <w:szCs w:val="24"/>
        </w:rPr>
        <w:t xml:space="preserve">of </w:t>
      </w:r>
      <w:r w:rsidR="00E02DED">
        <w:rPr>
          <w:rFonts w:ascii="Times New Roman" w:hAnsi="Times New Roman" w:cs="Times New Roman"/>
          <w:kern w:val="0"/>
          <w:sz w:val="24"/>
          <w:szCs w:val="24"/>
        </w:rPr>
        <w:t xml:space="preserve">the court’s protection. </w:t>
      </w:r>
    </w:p>
    <w:p w14:paraId="0568365D" w14:textId="77777777" w:rsidR="003749CB" w:rsidRDefault="003749CB" w:rsidP="00F60894">
      <w:pPr>
        <w:autoSpaceDE w:val="0"/>
        <w:autoSpaceDN w:val="0"/>
        <w:adjustRightInd w:val="0"/>
        <w:spacing w:after="0" w:line="480" w:lineRule="auto"/>
        <w:jc w:val="both"/>
        <w:rPr>
          <w:rFonts w:ascii="Times New Roman" w:hAnsi="Times New Roman" w:cs="Times New Roman"/>
          <w:kern w:val="0"/>
          <w:sz w:val="24"/>
          <w:szCs w:val="24"/>
        </w:rPr>
      </w:pPr>
    </w:p>
    <w:p w14:paraId="05754CFC" w14:textId="3A0CC489" w:rsidR="00544B69" w:rsidRPr="0045647C" w:rsidRDefault="0045647C" w:rsidP="0045647C">
      <w:pPr>
        <w:spacing w:after="0" w:line="480" w:lineRule="auto"/>
        <w:jc w:val="both"/>
        <w:rPr>
          <w:rFonts w:ascii="Times New Roman" w:hAnsi="Times New Roman" w:cs="Times New Roman"/>
          <w:b/>
          <w:bCs/>
          <w:sz w:val="24"/>
          <w:szCs w:val="24"/>
          <w:u w:val="single"/>
        </w:rPr>
      </w:pPr>
      <w:r w:rsidRPr="0045647C">
        <w:rPr>
          <w:rFonts w:ascii="Times New Roman" w:hAnsi="Times New Roman" w:cs="Times New Roman"/>
          <w:b/>
          <w:bCs/>
          <w:sz w:val="24"/>
          <w:szCs w:val="24"/>
          <w:u w:val="single"/>
        </w:rPr>
        <w:t>THE ISSUES</w:t>
      </w:r>
    </w:p>
    <w:p w14:paraId="13A438EE" w14:textId="36B94BBE" w:rsidR="007014AF" w:rsidRDefault="007014AF" w:rsidP="00E5131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issues for determination are two. </w:t>
      </w:r>
    </w:p>
    <w:p w14:paraId="5209F60C" w14:textId="6AFB9F9A" w:rsidR="007014AF" w:rsidRDefault="007014AF" w:rsidP="00E51318">
      <w:pPr>
        <w:pStyle w:val="ListParagraph"/>
        <w:numPr>
          <w:ilvl w:val="0"/>
          <w:numId w:val="7"/>
        </w:numPr>
        <w:tabs>
          <w:tab w:val="left" w:pos="10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8273E6">
        <w:rPr>
          <w:rFonts w:ascii="Times New Roman" w:hAnsi="Times New Roman" w:cs="Times New Roman"/>
          <w:i/>
          <w:iCs/>
          <w:sz w:val="24"/>
          <w:szCs w:val="24"/>
        </w:rPr>
        <w:t>a quo</w:t>
      </w:r>
      <w:r>
        <w:rPr>
          <w:rFonts w:ascii="Times New Roman" w:hAnsi="Times New Roman" w:cs="Times New Roman"/>
          <w:sz w:val="24"/>
          <w:szCs w:val="24"/>
        </w:rPr>
        <w:t xml:space="preserve"> erred in failing to </w:t>
      </w:r>
      <w:proofErr w:type="spellStart"/>
      <w:r w:rsidRPr="00B82C5B">
        <w:rPr>
          <w:rFonts w:ascii="Times New Roman" w:hAnsi="Times New Roman" w:cs="Times New Roman"/>
          <w:i/>
          <w:iCs/>
          <w:sz w:val="24"/>
          <w:szCs w:val="24"/>
        </w:rPr>
        <w:t>mero</w:t>
      </w:r>
      <w:proofErr w:type="spellEnd"/>
      <w:r w:rsidRPr="00B82C5B">
        <w:rPr>
          <w:rFonts w:ascii="Times New Roman" w:hAnsi="Times New Roman" w:cs="Times New Roman"/>
          <w:i/>
          <w:iCs/>
          <w:sz w:val="24"/>
          <w:szCs w:val="24"/>
        </w:rPr>
        <w:t xml:space="preserve"> </w:t>
      </w:r>
      <w:proofErr w:type="spellStart"/>
      <w:r w:rsidRPr="00B82C5B">
        <w:rPr>
          <w:rFonts w:ascii="Times New Roman" w:hAnsi="Times New Roman" w:cs="Times New Roman"/>
          <w:i/>
          <w:iCs/>
          <w:sz w:val="24"/>
          <w:szCs w:val="24"/>
        </w:rPr>
        <w:t>motu</w:t>
      </w:r>
      <w:proofErr w:type="spellEnd"/>
      <w:r>
        <w:rPr>
          <w:rFonts w:ascii="Times New Roman" w:hAnsi="Times New Roman" w:cs="Times New Roman"/>
          <w:sz w:val="24"/>
          <w:szCs w:val="24"/>
        </w:rPr>
        <w:t xml:space="preserve"> determine that the application for a </w:t>
      </w:r>
      <w:proofErr w:type="spellStart"/>
      <w:r>
        <w:rPr>
          <w:rFonts w:ascii="Times New Roman" w:hAnsi="Times New Roman" w:cs="Times New Roman"/>
          <w:sz w:val="24"/>
          <w:szCs w:val="24"/>
        </w:rPr>
        <w:t>declarator</w:t>
      </w:r>
      <w:proofErr w:type="spellEnd"/>
      <w:r>
        <w:rPr>
          <w:rFonts w:ascii="Times New Roman" w:hAnsi="Times New Roman" w:cs="Times New Roman"/>
          <w:sz w:val="24"/>
          <w:szCs w:val="24"/>
        </w:rPr>
        <w:t xml:space="preserve"> was a disguised review application</w:t>
      </w:r>
      <w:r w:rsidR="00B82C5B">
        <w:rPr>
          <w:rFonts w:ascii="Times New Roman" w:hAnsi="Times New Roman" w:cs="Times New Roman"/>
          <w:sz w:val="24"/>
          <w:szCs w:val="24"/>
        </w:rPr>
        <w:t>.</w:t>
      </w:r>
    </w:p>
    <w:p w14:paraId="75B6441B" w14:textId="204B79E4" w:rsidR="007014AF" w:rsidRDefault="007014AF" w:rsidP="00E51318">
      <w:pPr>
        <w:pStyle w:val="ListParagraph"/>
        <w:numPr>
          <w:ilvl w:val="0"/>
          <w:numId w:val="7"/>
        </w:numPr>
        <w:tabs>
          <w:tab w:val="left" w:pos="108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CF1AED">
        <w:rPr>
          <w:rFonts w:ascii="Times New Roman" w:hAnsi="Times New Roman" w:cs="Times New Roman"/>
          <w:i/>
          <w:iCs/>
          <w:sz w:val="24"/>
          <w:szCs w:val="24"/>
        </w:rPr>
        <w:t>a quo</w:t>
      </w:r>
      <w:r>
        <w:rPr>
          <w:rFonts w:ascii="Times New Roman" w:hAnsi="Times New Roman" w:cs="Times New Roman"/>
          <w:sz w:val="24"/>
          <w:szCs w:val="24"/>
        </w:rPr>
        <w:t xml:space="preserve"> erred in </w:t>
      </w:r>
      <w:r w:rsidR="00CF1AED">
        <w:rPr>
          <w:rFonts w:ascii="Times New Roman" w:hAnsi="Times New Roman" w:cs="Times New Roman"/>
          <w:sz w:val="24"/>
          <w:szCs w:val="24"/>
        </w:rPr>
        <w:t>granting declaratory relief to the first respondent</w:t>
      </w:r>
      <w:r w:rsidR="00B82C5B">
        <w:rPr>
          <w:rFonts w:ascii="Times New Roman" w:hAnsi="Times New Roman" w:cs="Times New Roman"/>
          <w:sz w:val="24"/>
          <w:szCs w:val="24"/>
        </w:rPr>
        <w:t>.</w:t>
      </w:r>
    </w:p>
    <w:p w14:paraId="3D8B390E" w14:textId="77777777" w:rsidR="0045647C" w:rsidRDefault="0045647C" w:rsidP="008F4D21">
      <w:pPr>
        <w:spacing w:after="0" w:line="240" w:lineRule="auto"/>
        <w:jc w:val="both"/>
        <w:rPr>
          <w:rFonts w:ascii="Times New Roman" w:hAnsi="Times New Roman" w:cs="Times New Roman"/>
          <w:b/>
          <w:bCs/>
          <w:sz w:val="24"/>
          <w:szCs w:val="24"/>
        </w:rPr>
      </w:pPr>
    </w:p>
    <w:p w14:paraId="559651AF" w14:textId="03834948" w:rsidR="007014AF" w:rsidRPr="0045647C" w:rsidRDefault="0045647C" w:rsidP="0045647C">
      <w:pPr>
        <w:spacing w:after="0" w:line="480" w:lineRule="auto"/>
        <w:jc w:val="both"/>
        <w:rPr>
          <w:rFonts w:ascii="Times New Roman" w:hAnsi="Times New Roman" w:cs="Times New Roman"/>
          <w:b/>
          <w:bCs/>
          <w:sz w:val="24"/>
          <w:szCs w:val="24"/>
          <w:u w:val="single"/>
        </w:rPr>
      </w:pPr>
      <w:r w:rsidRPr="0045647C">
        <w:rPr>
          <w:rFonts w:ascii="Times New Roman" w:hAnsi="Times New Roman" w:cs="Times New Roman"/>
          <w:b/>
          <w:bCs/>
          <w:sz w:val="24"/>
          <w:szCs w:val="24"/>
          <w:u w:val="single"/>
        </w:rPr>
        <w:t>THE APPLICATION OF THE LAW TO THE FACTS</w:t>
      </w:r>
    </w:p>
    <w:p w14:paraId="00D053B8" w14:textId="42CFE1E6" w:rsidR="00B82C5B" w:rsidRDefault="00B82C5B" w:rsidP="002878B8">
      <w:pPr>
        <w:spacing w:after="0" w:line="240" w:lineRule="auto"/>
        <w:jc w:val="both"/>
        <w:rPr>
          <w:rFonts w:ascii="Times New Roman" w:hAnsi="Times New Roman" w:cs="Times New Roman"/>
          <w:b/>
          <w:bCs/>
          <w:sz w:val="24"/>
          <w:szCs w:val="24"/>
        </w:rPr>
      </w:pPr>
      <w:r w:rsidRPr="00392F19">
        <w:rPr>
          <w:rFonts w:ascii="Times New Roman" w:hAnsi="Times New Roman" w:cs="Times New Roman"/>
          <w:b/>
          <w:bCs/>
          <w:sz w:val="24"/>
          <w:szCs w:val="24"/>
        </w:rPr>
        <w:t>Whether</w:t>
      </w:r>
      <w:r w:rsidR="000A0A36">
        <w:rPr>
          <w:rFonts w:ascii="Times New Roman" w:hAnsi="Times New Roman" w:cs="Times New Roman"/>
          <w:b/>
          <w:bCs/>
          <w:sz w:val="24"/>
          <w:szCs w:val="24"/>
        </w:rPr>
        <w:t xml:space="preserve"> the court </w:t>
      </w:r>
      <w:r w:rsidR="000A0A36" w:rsidRPr="000A0A36">
        <w:rPr>
          <w:rFonts w:ascii="Times New Roman" w:hAnsi="Times New Roman" w:cs="Times New Roman"/>
          <w:b/>
          <w:bCs/>
          <w:i/>
          <w:iCs/>
          <w:sz w:val="24"/>
          <w:szCs w:val="24"/>
        </w:rPr>
        <w:t>a quo</w:t>
      </w:r>
      <w:r w:rsidR="000A0A36">
        <w:rPr>
          <w:rFonts w:ascii="Times New Roman" w:hAnsi="Times New Roman" w:cs="Times New Roman"/>
          <w:b/>
          <w:bCs/>
          <w:sz w:val="24"/>
          <w:szCs w:val="24"/>
        </w:rPr>
        <w:t xml:space="preserve"> erred in filing to </w:t>
      </w:r>
      <w:proofErr w:type="spellStart"/>
      <w:r w:rsidR="000A0A36">
        <w:rPr>
          <w:rFonts w:ascii="Times New Roman" w:hAnsi="Times New Roman" w:cs="Times New Roman"/>
          <w:b/>
          <w:bCs/>
          <w:sz w:val="24"/>
          <w:szCs w:val="24"/>
        </w:rPr>
        <w:t>mero</w:t>
      </w:r>
      <w:proofErr w:type="spellEnd"/>
      <w:r w:rsidR="000A0A36">
        <w:rPr>
          <w:rFonts w:ascii="Times New Roman" w:hAnsi="Times New Roman" w:cs="Times New Roman"/>
          <w:b/>
          <w:bCs/>
          <w:sz w:val="24"/>
          <w:szCs w:val="24"/>
        </w:rPr>
        <w:t xml:space="preserve"> </w:t>
      </w:r>
      <w:proofErr w:type="spellStart"/>
      <w:r w:rsidR="000A0A36">
        <w:rPr>
          <w:rFonts w:ascii="Times New Roman" w:hAnsi="Times New Roman" w:cs="Times New Roman"/>
          <w:b/>
          <w:bCs/>
          <w:sz w:val="24"/>
          <w:szCs w:val="24"/>
        </w:rPr>
        <w:t>motu</w:t>
      </w:r>
      <w:proofErr w:type="spellEnd"/>
      <w:r w:rsidR="000A0A36">
        <w:rPr>
          <w:rFonts w:ascii="Times New Roman" w:hAnsi="Times New Roman" w:cs="Times New Roman"/>
          <w:b/>
          <w:bCs/>
          <w:sz w:val="24"/>
          <w:szCs w:val="24"/>
        </w:rPr>
        <w:t xml:space="preserve"> determine that the application for a </w:t>
      </w:r>
      <w:proofErr w:type="spellStart"/>
      <w:r w:rsidR="000A0A36">
        <w:rPr>
          <w:rFonts w:ascii="Times New Roman" w:hAnsi="Times New Roman" w:cs="Times New Roman"/>
          <w:b/>
          <w:bCs/>
          <w:sz w:val="24"/>
          <w:szCs w:val="24"/>
        </w:rPr>
        <w:t>declarator</w:t>
      </w:r>
      <w:proofErr w:type="spellEnd"/>
      <w:r w:rsidR="000A0A36">
        <w:rPr>
          <w:rFonts w:ascii="Times New Roman" w:hAnsi="Times New Roman" w:cs="Times New Roman"/>
          <w:b/>
          <w:bCs/>
          <w:sz w:val="24"/>
          <w:szCs w:val="24"/>
        </w:rPr>
        <w:t xml:space="preserve"> was a disguised review application</w:t>
      </w:r>
    </w:p>
    <w:p w14:paraId="4F1DF5F6" w14:textId="77777777" w:rsidR="002878B8" w:rsidRPr="00392F19" w:rsidRDefault="002878B8" w:rsidP="002878B8">
      <w:pPr>
        <w:spacing w:after="0" w:line="240" w:lineRule="auto"/>
        <w:jc w:val="both"/>
        <w:rPr>
          <w:rFonts w:ascii="Times New Roman" w:hAnsi="Times New Roman" w:cs="Times New Roman"/>
          <w:b/>
          <w:bCs/>
          <w:sz w:val="24"/>
          <w:szCs w:val="24"/>
        </w:rPr>
      </w:pPr>
    </w:p>
    <w:p w14:paraId="1038B9AA" w14:textId="23A3699A" w:rsidR="002D22BD" w:rsidRPr="002D22BD" w:rsidRDefault="00FF38F1" w:rsidP="008F4D21">
      <w:pPr>
        <w:spacing w:after="0" w:line="480" w:lineRule="auto"/>
        <w:ind w:firstLine="1440"/>
        <w:jc w:val="both"/>
        <w:rPr>
          <w:rFonts w:ascii="Times New Roman" w:hAnsi="Times New Roman" w:cs="Times New Roman"/>
          <w:bCs/>
          <w:sz w:val="24"/>
          <w:szCs w:val="24"/>
        </w:rPr>
      </w:pPr>
      <w:r>
        <w:rPr>
          <w:rFonts w:ascii="Times New Roman" w:hAnsi="Times New Roman" w:cs="Times New Roman"/>
          <w:sz w:val="24"/>
          <w:szCs w:val="24"/>
        </w:rPr>
        <w:t xml:space="preserve">In view of the concession made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F38F1">
        <w:rPr>
          <w:rFonts w:ascii="Times New Roman" w:hAnsi="Times New Roman" w:cs="Times New Roman"/>
          <w:i/>
          <w:iCs/>
          <w:sz w:val="24"/>
          <w:szCs w:val="24"/>
        </w:rPr>
        <w:t>Mafukidze</w:t>
      </w:r>
      <w:proofErr w:type="spellEnd"/>
      <w:r>
        <w:rPr>
          <w:rFonts w:ascii="Times New Roman" w:hAnsi="Times New Roman" w:cs="Times New Roman"/>
          <w:sz w:val="24"/>
          <w:szCs w:val="24"/>
        </w:rPr>
        <w:t>, this issue falls away. We are satisfied that the concession was proper. While a point of law can be raised at any time, the limits for doing so</w:t>
      </w:r>
      <w:r w:rsidR="00BD2D99">
        <w:rPr>
          <w:rFonts w:ascii="Times New Roman" w:hAnsi="Times New Roman" w:cs="Times New Roman"/>
          <w:sz w:val="24"/>
          <w:szCs w:val="24"/>
        </w:rPr>
        <w:t>,</w:t>
      </w:r>
      <w:r>
        <w:rPr>
          <w:rFonts w:ascii="Times New Roman" w:hAnsi="Times New Roman" w:cs="Times New Roman"/>
          <w:sz w:val="24"/>
          <w:szCs w:val="24"/>
        </w:rPr>
        <w:t xml:space="preserve"> which were pronounced by this court in </w:t>
      </w:r>
      <w:proofErr w:type="spellStart"/>
      <w:r w:rsidR="00177878" w:rsidRPr="007F351A">
        <w:rPr>
          <w:rFonts w:ascii="Times New Roman" w:hAnsi="Times New Roman" w:cs="Times New Roman"/>
          <w:i/>
          <w:iCs/>
          <w:sz w:val="24"/>
          <w:szCs w:val="24"/>
        </w:rPr>
        <w:t>Austerlands</w:t>
      </w:r>
      <w:proofErr w:type="spellEnd"/>
      <w:r w:rsidR="00177878" w:rsidRPr="007F351A">
        <w:rPr>
          <w:rFonts w:ascii="Times New Roman" w:hAnsi="Times New Roman" w:cs="Times New Roman"/>
          <w:i/>
          <w:iCs/>
          <w:sz w:val="24"/>
          <w:szCs w:val="24"/>
        </w:rPr>
        <w:t xml:space="preserve"> (</w:t>
      </w:r>
      <w:proofErr w:type="spellStart"/>
      <w:r w:rsidR="00177878" w:rsidRPr="007F351A">
        <w:rPr>
          <w:rFonts w:ascii="Times New Roman" w:hAnsi="Times New Roman" w:cs="Times New Roman"/>
          <w:i/>
          <w:iCs/>
          <w:sz w:val="24"/>
          <w:szCs w:val="24"/>
        </w:rPr>
        <w:t>Pvt</w:t>
      </w:r>
      <w:proofErr w:type="spellEnd"/>
      <w:r w:rsidR="00177878" w:rsidRPr="007F351A">
        <w:rPr>
          <w:rFonts w:ascii="Times New Roman" w:hAnsi="Times New Roman" w:cs="Times New Roman"/>
          <w:i/>
          <w:iCs/>
          <w:sz w:val="24"/>
          <w:szCs w:val="24"/>
        </w:rPr>
        <w:t xml:space="preserve">) Ltd </w:t>
      </w:r>
      <w:r w:rsidR="00177878" w:rsidRPr="00E128EC">
        <w:rPr>
          <w:rFonts w:ascii="Times New Roman" w:hAnsi="Times New Roman" w:cs="Times New Roman"/>
          <w:iCs/>
          <w:sz w:val="24"/>
          <w:szCs w:val="24"/>
        </w:rPr>
        <w:t>v</w:t>
      </w:r>
      <w:r w:rsidR="00177878" w:rsidRPr="007F351A">
        <w:rPr>
          <w:rFonts w:ascii="Times New Roman" w:hAnsi="Times New Roman" w:cs="Times New Roman"/>
          <w:i/>
          <w:iCs/>
          <w:sz w:val="24"/>
          <w:szCs w:val="24"/>
        </w:rPr>
        <w:t xml:space="preserve"> Trade</w:t>
      </w:r>
      <w:r w:rsidR="00177878">
        <w:rPr>
          <w:rFonts w:ascii="Times New Roman" w:hAnsi="Times New Roman" w:cs="Times New Roman"/>
          <w:i/>
          <w:iCs/>
          <w:sz w:val="24"/>
          <w:szCs w:val="24"/>
        </w:rPr>
        <w:t xml:space="preserve"> &amp;</w:t>
      </w:r>
      <w:r w:rsidR="00177878" w:rsidRPr="007F351A">
        <w:rPr>
          <w:rFonts w:ascii="Times New Roman" w:hAnsi="Times New Roman" w:cs="Times New Roman"/>
          <w:i/>
          <w:iCs/>
          <w:sz w:val="24"/>
          <w:szCs w:val="24"/>
        </w:rPr>
        <w:t xml:space="preserve"> Investment Bank Ltd</w:t>
      </w:r>
      <w:r w:rsidR="00177878">
        <w:rPr>
          <w:rFonts w:ascii="Times New Roman" w:hAnsi="Times New Roman" w:cs="Times New Roman"/>
          <w:i/>
          <w:iCs/>
          <w:sz w:val="24"/>
          <w:szCs w:val="24"/>
        </w:rPr>
        <w:t xml:space="preserve"> &amp;</w:t>
      </w:r>
      <w:r w:rsidR="00177878" w:rsidRPr="007F351A">
        <w:rPr>
          <w:rFonts w:ascii="Times New Roman" w:hAnsi="Times New Roman" w:cs="Times New Roman"/>
          <w:i/>
          <w:iCs/>
          <w:sz w:val="24"/>
          <w:szCs w:val="24"/>
        </w:rPr>
        <w:t xml:space="preserve"> </w:t>
      </w:r>
      <w:proofErr w:type="spellStart"/>
      <w:r w:rsidR="00177878" w:rsidRPr="007F351A">
        <w:rPr>
          <w:rFonts w:ascii="Times New Roman" w:hAnsi="Times New Roman" w:cs="Times New Roman"/>
          <w:i/>
          <w:iCs/>
          <w:sz w:val="24"/>
          <w:szCs w:val="24"/>
        </w:rPr>
        <w:t>Ors</w:t>
      </w:r>
      <w:proofErr w:type="spellEnd"/>
      <w:r w:rsidR="00177878" w:rsidRPr="007F351A">
        <w:rPr>
          <w:rFonts w:ascii="Times New Roman" w:hAnsi="Times New Roman" w:cs="Times New Roman"/>
          <w:i/>
          <w:iCs/>
          <w:sz w:val="24"/>
          <w:szCs w:val="24"/>
        </w:rPr>
        <w:t xml:space="preserve"> </w:t>
      </w:r>
      <w:r w:rsidR="00177878">
        <w:rPr>
          <w:rFonts w:ascii="Times New Roman" w:hAnsi="Times New Roman" w:cs="Times New Roman"/>
          <w:sz w:val="24"/>
          <w:szCs w:val="24"/>
        </w:rPr>
        <w:t xml:space="preserve">2006 (1) ZLR 372 (S) at 378D-E, </w:t>
      </w:r>
      <w:r w:rsidRPr="00FE0EDA">
        <w:rPr>
          <w:rFonts w:ascii="Times New Roman" w:hAnsi="Times New Roman" w:cs="Times New Roman"/>
          <w:bCs/>
          <w:i/>
          <w:iCs/>
          <w:sz w:val="24"/>
          <w:szCs w:val="24"/>
        </w:rPr>
        <w:t>ZIMASCO (</w:t>
      </w:r>
      <w:proofErr w:type="spellStart"/>
      <w:r w:rsidRPr="00FE0EDA">
        <w:rPr>
          <w:rFonts w:ascii="Times New Roman" w:hAnsi="Times New Roman" w:cs="Times New Roman"/>
          <w:bCs/>
          <w:i/>
          <w:iCs/>
          <w:sz w:val="24"/>
          <w:szCs w:val="24"/>
        </w:rPr>
        <w:t>Pvt</w:t>
      </w:r>
      <w:proofErr w:type="spellEnd"/>
      <w:r w:rsidRPr="00FE0EDA">
        <w:rPr>
          <w:rFonts w:ascii="Times New Roman" w:hAnsi="Times New Roman" w:cs="Times New Roman"/>
          <w:bCs/>
          <w:i/>
          <w:iCs/>
          <w:sz w:val="24"/>
          <w:szCs w:val="24"/>
        </w:rPr>
        <w:t xml:space="preserve">) Ltd </w:t>
      </w:r>
      <w:r w:rsidRPr="00CF3A46">
        <w:rPr>
          <w:rFonts w:ascii="Times New Roman" w:hAnsi="Times New Roman" w:cs="Times New Roman"/>
          <w:bCs/>
          <w:iCs/>
          <w:sz w:val="24"/>
          <w:szCs w:val="24"/>
        </w:rPr>
        <w:t>v</w:t>
      </w:r>
      <w:r w:rsidRPr="00FE0EDA">
        <w:rPr>
          <w:rFonts w:ascii="Times New Roman" w:hAnsi="Times New Roman" w:cs="Times New Roman"/>
          <w:bCs/>
          <w:i/>
          <w:iCs/>
          <w:sz w:val="24"/>
          <w:szCs w:val="24"/>
        </w:rPr>
        <w:t xml:space="preserve"> </w:t>
      </w:r>
      <w:proofErr w:type="spellStart"/>
      <w:r w:rsidRPr="00FE0EDA">
        <w:rPr>
          <w:rFonts w:ascii="Times New Roman" w:hAnsi="Times New Roman" w:cs="Times New Roman"/>
          <w:bCs/>
          <w:i/>
          <w:iCs/>
          <w:sz w:val="24"/>
          <w:szCs w:val="24"/>
        </w:rPr>
        <w:t>Marikano</w:t>
      </w:r>
      <w:proofErr w:type="spellEnd"/>
      <w:r w:rsidRPr="002D22BD">
        <w:rPr>
          <w:rFonts w:ascii="Times New Roman" w:hAnsi="Times New Roman" w:cs="Times New Roman"/>
          <w:b/>
          <w:sz w:val="24"/>
          <w:szCs w:val="24"/>
        </w:rPr>
        <w:t xml:space="preserve"> </w:t>
      </w:r>
      <w:r w:rsidRPr="00FE0EDA">
        <w:rPr>
          <w:rFonts w:ascii="Times New Roman" w:hAnsi="Times New Roman" w:cs="Times New Roman"/>
          <w:bCs/>
          <w:sz w:val="24"/>
          <w:szCs w:val="24"/>
        </w:rPr>
        <w:t>SC 6/14</w:t>
      </w:r>
      <w:r w:rsidRPr="002D22BD">
        <w:rPr>
          <w:rFonts w:ascii="Times New Roman" w:hAnsi="Times New Roman" w:cs="Times New Roman"/>
          <w:sz w:val="24"/>
          <w:szCs w:val="24"/>
        </w:rPr>
        <w:t xml:space="preserve"> at p </w:t>
      </w:r>
      <w:r w:rsidRPr="002D22BD">
        <w:rPr>
          <w:rFonts w:ascii="Times New Roman" w:hAnsi="Times New Roman" w:cs="Times New Roman"/>
          <w:sz w:val="24"/>
          <w:szCs w:val="24"/>
        </w:rPr>
        <w:lastRenderedPageBreak/>
        <w:t>10,</w:t>
      </w:r>
      <w:r>
        <w:rPr>
          <w:rFonts w:ascii="Times New Roman" w:hAnsi="Times New Roman" w:cs="Times New Roman"/>
          <w:sz w:val="24"/>
          <w:szCs w:val="24"/>
        </w:rPr>
        <w:t xml:space="preserve"> and </w:t>
      </w:r>
      <w:r w:rsidR="002D22BD" w:rsidRPr="002D22BD">
        <w:rPr>
          <w:rFonts w:ascii="Times New Roman" w:hAnsi="Times New Roman" w:cs="Times New Roman"/>
          <w:bCs/>
          <w:i/>
          <w:iCs/>
          <w:sz w:val="24"/>
          <w:szCs w:val="24"/>
        </w:rPr>
        <w:t>El Elion Investments (</w:t>
      </w:r>
      <w:proofErr w:type="spellStart"/>
      <w:r w:rsidR="002D22BD" w:rsidRPr="002D22BD">
        <w:rPr>
          <w:rFonts w:ascii="Times New Roman" w:hAnsi="Times New Roman" w:cs="Times New Roman"/>
          <w:bCs/>
          <w:i/>
          <w:iCs/>
          <w:sz w:val="24"/>
          <w:szCs w:val="24"/>
        </w:rPr>
        <w:t>P</w:t>
      </w:r>
      <w:r w:rsidR="005C6C09">
        <w:rPr>
          <w:rFonts w:ascii="Times New Roman" w:hAnsi="Times New Roman" w:cs="Times New Roman"/>
          <w:bCs/>
          <w:i/>
          <w:iCs/>
          <w:sz w:val="24"/>
          <w:szCs w:val="24"/>
        </w:rPr>
        <w:t>vt</w:t>
      </w:r>
      <w:proofErr w:type="spellEnd"/>
      <w:r w:rsidR="002D22BD" w:rsidRPr="002D22BD">
        <w:rPr>
          <w:rFonts w:ascii="Times New Roman" w:hAnsi="Times New Roman" w:cs="Times New Roman"/>
          <w:bCs/>
          <w:i/>
          <w:iCs/>
          <w:sz w:val="24"/>
          <w:szCs w:val="24"/>
        </w:rPr>
        <w:t>) L</w:t>
      </w:r>
      <w:r w:rsidR="005C6C09">
        <w:rPr>
          <w:rFonts w:ascii="Times New Roman" w:hAnsi="Times New Roman" w:cs="Times New Roman"/>
          <w:bCs/>
          <w:i/>
          <w:iCs/>
          <w:sz w:val="24"/>
          <w:szCs w:val="24"/>
        </w:rPr>
        <w:t>t</w:t>
      </w:r>
      <w:r w:rsidR="002D22BD" w:rsidRPr="002D22BD">
        <w:rPr>
          <w:rFonts w:ascii="Times New Roman" w:hAnsi="Times New Roman" w:cs="Times New Roman"/>
          <w:bCs/>
          <w:i/>
          <w:iCs/>
          <w:sz w:val="24"/>
          <w:szCs w:val="24"/>
        </w:rPr>
        <w:t xml:space="preserve">d </w:t>
      </w:r>
      <w:r w:rsidR="002D22BD" w:rsidRPr="00CF3A46">
        <w:rPr>
          <w:rFonts w:ascii="Times New Roman" w:hAnsi="Times New Roman" w:cs="Times New Roman"/>
          <w:bCs/>
          <w:iCs/>
          <w:sz w:val="24"/>
          <w:szCs w:val="24"/>
        </w:rPr>
        <w:t>v</w:t>
      </w:r>
      <w:r w:rsidR="002D22BD">
        <w:rPr>
          <w:rFonts w:ascii="Times New Roman" w:hAnsi="Times New Roman" w:cs="Times New Roman"/>
          <w:bCs/>
          <w:i/>
          <w:iCs/>
          <w:sz w:val="24"/>
          <w:szCs w:val="24"/>
        </w:rPr>
        <w:t xml:space="preserve"> </w:t>
      </w:r>
      <w:r w:rsidR="002D22BD" w:rsidRPr="002D22BD">
        <w:rPr>
          <w:rFonts w:ascii="Times New Roman" w:hAnsi="Times New Roman" w:cs="Times New Roman"/>
          <w:bCs/>
          <w:i/>
          <w:iCs/>
          <w:sz w:val="24"/>
          <w:szCs w:val="24"/>
        </w:rPr>
        <w:t>Auction City (</w:t>
      </w:r>
      <w:proofErr w:type="spellStart"/>
      <w:r w:rsidR="002D22BD" w:rsidRPr="002D22BD">
        <w:rPr>
          <w:rFonts w:ascii="Times New Roman" w:hAnsi="Times New Roman" w:cs="Times New Roman"/>
          <w:bCs/>
          <w:i/>
          <w:iCs/>
          <w:sz w:val="24"/>
          <w:szCs w:val="24"/>
        </w:rPr>
        <w:t>Pvt</w:t>
      </w:r>
      <w:proofErr w:type="spellEnd"/>
      <w:r w:rsidR="002D22BD" w:rsidRPr="002D22BD">
        <w:rPr>
          <w:rFonts w:ascii="Times New Roman" w:hAnsi="Times New Roman" w:cs="Times New Roman"/>
          <w:bCs/>
          <w:i/>
          <w:iCs/>
          <w:sz w:val="24"/>
          <w:szCs w:val="24"/>
        </w:rPr>
        <w:t xml:space="preserve">) Ltd </w:t>
      </w:r>
      <w:r w:rsidR="005C6C09">
        <w:rPr>
          <w:rFonts w:ascii="Times New Roman" w:hAnsi="Times New Roman" w:cs="Times New Roman"/>
          <w:bCs/>
          <w:sz w:val="24"/>
          <w:szCs w:val="24"/>
        </w:rPr>
        <w:t>2016 (1) ZLR 289 (S) at 293G-H</w:t>
      </w:r>
      <w:r w:rsidR="00BD2D99">
        <w:rPr>
          <w:rFonts w:ascii="Times New Roman" w:hAnsi="Times New Roman" w:cs="Times New Roman"/>
          <w:bCs/>
          <w:sz w:val="24"/>
          <w:szCs w:val="24"/>
        </w:rPr>
        <w:t>,</w:t>
      </w:r>
      <w:r>
        <w:rPr>
          <w:rFonts w:ascii="Times New Roman" w:hAnsi="Times New Roman" w:cs="Times New Roman"/>
          <w:bCs/>
          <w:sz w:val="24"/>
          <w:szCs w:val="24"/>
        </w:rPr>
        <w:t xml:space="preserve"> are apposite. </w:t>
      </w:r>
    </w:p>
    <w:p w14:paraId="1CC69254" w14:textId="77777777" w:rsidR="00AA202C" w:rsidRDefault="00AA202C" w:rsidP="002878B8">
      <w:pPr>
        <w:spacing w:after="0" w:line="240" w:lineRule="auto"/>
        <w:jc w:val="both"/>
        <w:rPr>
          <w:rFonts w:ascii="Times New Roman" w:hAnsi="Times New Roman" w:cs="Times New Roman"/>
          <w:sz w:val="24"/>
          <w:szCs w:val="24"/>
        </w:rPr>
      </w:pPr>
    </w:p>
    <w:p w14:paraId="65EA9AEE" w14:textId="6F833FB0" w:rsidR="00333C0F" w:rsidRDefault="002D449F" w:rsidP="00A575F9">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common cause that the issue was neither raised in the pleadings </w:t>
      </w:r>
      <w:r w:rsidR="00582F3C">
        <w:rPr>
          <w:rFonts w:ascii="Times New Roman" w:hAnsi="Times New Roman" w:cs="Times New Roman"/>
          <w:sz w:val="24"/>
          <w:szCs w:val="24"/>
        </w:rPr>
        <w:t>n</w:t>
      </w:r>
      <w:r>
        <w:rPr>
          <w:rFonts w:ascii="Times New Roman" w:hAnsi="Times New Roman" w:cs="Times New Roman"/>
          <w:sz w:val="24"/>
          <w:szCs w:val="24"/>
        </w:rPr>
        <w:t xml:space="preserve">or in argument </w:t>
      </w:r>
      <w:r w:rsidRPr="002D449F">
        <w:rPr>
          <w:rFonts w:ascii="Times New Roman" w:hAnsi="Times New Roman" w:cs="Times New Roman"/>
          <w:i/>
          <w:iCs/>
          <w:sz w:val="24"/>
          <w:szCs w:val="24"/>
        </w:rPr>
        <w:t>a quo</w:t>
      </w:r>
      <w:r>
        <w:rPr>
          <w:rFonts w:ascii="Times New Roman" w:hAnsi="Times New Roman" w:cs="Times New Roman"/>
          <w:sz w:val="24"/>
          <w:szCs w:val="24"/>
        </w:rPr>
        <w:t xml:space="preserve">. </w:t>
      </w:r>
      <w:r w:rsidR="00676E34">
        <w:rPr>
          <w:rFonts w:ascii="Times New Roman" w:hAnsi="Times New Roman" w:cs="Times New Roman"/>
          <w:sz w:val="24"/>
          <w:szCs w:val="24"/>
        </w:rPr>
        <w:t xml:space="preserve"> </w:t>
      </w:r>
      <w:r w:rsidR="007D6790">
        <w:rPr>
          <w:rFonts w:ascii="Times New Roman" w:hAnsi="Times New Roman" w:cs="Times New Roman"/>
          <w:sz w:val="24"/>
          <w:szCs w:val="24"/>
        </w:rPr>
        <w:t xml:space="preserve">The raising of the new point </w:t>
      </w:r>
      <w:r w:rsidR="000C7454">
        <w:rPr>
          <w:rFonts w:ascii="Times New Roman" w:hAnsi="Times New Roman" w:cs="Times New Roman"/>
          <w:sz w:val="24"/>
          <w:szCs w:val="24"/>
        </w:rPr>
        <w:t xml:space="preserve">is prejudicial to the first respondent whose claim was argued and concluded </w:t>
      </w:r>
      <w:r w:rsidR="000C7454" w:rsidRPr="000C7454">
        <w:rPr>
          <w:rFonts w:ascii="Times New Roman" w:hAnsi="Times New Roman" w:cs="Times New Roman"/>
          <w:i/>
          <w:iCs/>
          <w:sz w:val="24"/>
          <w:szCs w:val="24"/>
        </w:rPr>
        <w:t>a quo</w:t>
      </w:r>
      <w:r w:rsidR="000C7454">
        <w:rPr>
          <w:rFonts w:ascii="Times New Roman" w:hAnsi="Times New Roman" w:cs="Times New Roman"/>
          <w:sz w:val="24"/>
          <w:szCs w:val="24"/>
        </w:rPr>
        <w:t xml:space="preserve"> on a completely different basis. </w:t>
      </w:r>
      <w:r w:rsidR="00676E34">
        <w:rPr>
          <w:rFonts w:ascii="Times New Roman" w:hAnsi="Times New Roman" w:cs="Times New Roman"/>
          <w:sz w:val="24"/>
          <w:szCs w:val="24"/>
        </w:rPr>
        <w:t xml:space="preserve"> </w:t>
      </w:r>
      <w:r w:rsidR="000C7454">
        <w:rPr>
          <w:rFonts w:ascii="Times New Roman" w:hAnsi="Times New Roman" w:cs="Times New Roman"/>
          <w:sz w:val="24"/>
          <w:szCs w:val="24"/>
        </w:rPr>
        <w:t xml:space="preserve">The facts were not common cause. </w:t>
      </w:r>
      <w:r w:rsidR="00A575F9">
        <w:rPr>
          <w:rFonts w:ascii="Times New Roman" w:hAnsi="Times New Roman" w:cs="Times New Roman"/>
          <w:sz w:val="24"/>
          <w:szCs w:val="24"/>
        </w:rPr>
        <w:t xml:space="preserve"> </w:t>
      </w:r>
      <w:r w:rsidR="000C7454">
        <w:rPr>
          <w:rFonts w:ascii="Times New Roman" w:hAnsi="Times New Roman" w:cs="Times New Roman"/>
          <w:sz w:val="24"/>
          <w:szCs w:val="24"/>
        </w:rPr>
        <w:t xml:space="preserve">The parties did not agree on whether the contract of employment was perfected by the first respondent’s “conditional” acceptance of the first appellant’s offer of employment. </w:t>
      </w:r>
      <w:r w:rsidR="00A575F9">
        <w:rPr>
          <w:rFonts w:ascii="Times New Roman" w:hAnsi="Times New Roman" w:cs="Times New Roman"/>
          <w:sz w:val="24"/>
          <w:szCs w:val="24"/>
        </w:rPr>
        <w:t xml:space="preserve"> </w:t>
      </w:r>
      <w:r w:rsidR="000C7454">
        <w:rPr>
          <w:rFonts w:ascii="Times New Roman" w:hAnsi="Times New Roman" w:cs="Times New Roman"/>
          <w:sz w:val="24"/>
          <w:szCs w:val="24"/>
        </w:rPr>
        <w:t xml:space="preserve">These three factors </w:t>
      </w:r>
      <w:r w:rsidR="00333C0F">
        <w:rPr>
          <w:rFonts w:ascii="Times New Roman" w:hAnsi="Times New Roman" w:cs="Times New Roman"/>
          <w:sz w:val="24"/>
          <w:szCs w:val="24"/>
        </w:rPr>
        <w:t xml:space="preserve">individually </w:t>
      </w:r>
      <w:r w:rsidR="000C7454">
        <w:rPr>
          <w:rFonts w:ascii="Times New Roman" w:hAnsi="Times New Roman" w:cs="Times New Roman"/>
          <w:sz w:val="24"/>
          <w:szCs w:val="24"/>
        </w:rPr>
        <w:t>preclude the first appellant from rai</w:t>
      </w:r>
      <w:r w:rsidR="00333C0F">
        <w:rPr>
          <w:rFonts w:ascii="Times New Roman" w:hAnsi="Times New Roman" w:cs="Times New Roman"/>
          <w:sz w:val="24"/>
          <w:szCs w:val="24"/>
        </w:rPr>
        <w:t>s</w:t>
      </w:r>
      <w:r w:rsidR="000C7454">
        <w:rPr>
          <w:rFonts w:ascii="Times New Roman" w:hAnsi="Times New Roman" w:cs="Times New Roman"/>
          <w:sz w:val="24"/>
          <w:szCs w:val="24"/>
        </w:rPr>
        <w:t xml:space="preserve">ing the point for the first time on appeal. </w:t>
      </w:r>
    </w:p>
    <w:p w14:paraId="53E07DE6" w14:textId="77777777" w:rsidR="00696A29" w:rsidRDefault="00696A29" w:rsidP="00A575F9">
      <w:pPr>
        <w:spacing w:after="0" w:line="240" w:lineRule="auto"/>
        <w:jc w:val="both"/>
        <w:rPr>
          <w:rFonts w:ascii="Times New Roman" w:hAnsi="Times New Roman" w:cs="Times New Roman"/>
          <w:sz w:val="24"/>
          <w:szCs w:val="24"/>
        </w:rPr>
      </w:pPr>
    </w:p>
    <w:p w14:paraId="0967C6C8" w14:textId="36F06056" w:rsidR="005F1DDA" w:rsidRDefault="00333C0F" w:rsidP="00A575F9">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We </w:t>
      </w:r>
      <w:r w:rsidR="00177878">
        <w:rPr>
          <w:rFonts w:ascii="Times New Roman" w:hAnsi="Times New Roman" w:cs="Times New Roman"/>
          <w:sz w:val="24"/>
          <w:szCs w:val="24"/>
        </w:rPr>
        <w:t xml:space="preserve">make two further points on the propriety of the concession. The first is </w:t>
      </w:r>
      <w:r>
        <w:rPr>
          <w:rFonts w:ascii="Times New Roman" w:hAnsi="Times New Roman" w:cs="Times New Roman"/>
          <w:sz w:val="24"/>
          <w:szCs w:val="24"/>
        </w:rPr>
        <w:t>that t</w:t>
      </w:r>
      <w:r w:rsidR="00AC6C9F">
        <w:rPr>
          <w:rFonts w:ascii="Times New Roman" w:hAnsi="Times New Roman" w:cs="Times New Roman"/>
          <w:sz w:val="24"/>
          <w:szCs w:val="24"/>
        </w:rPr>
        <w:t xml:space="preserve">he court </w:t>
      </w:r>
      <w:r w:rsidR="00AC6C9F" w:rsidRPr="00AC6C9F">
        <w:rPr>
          <w:rFonts w:ascii="Times New Roman" w:hAnsi="Times New Roman" w:cs="Times New Roman"/>
          <w:i/>
          <w:iCs/>
          <w:sz w:val="24"/>
          <w:szCs w:val="24"/>
        </w:rPr>
        <w:t>a quo</w:t>
      </w:r>
      <w:r w:rsidR="00AC6C9F">
        <w:rPr>
          <w:rFonts w:ascii="Times New Roman" w:hAnsi="Times New Roman" w:cs="Times New Roman"/>
          <w:sz w:val="24"/>
          <w:szCs w:val="24"/>
        </w:rPr>
        <w:t xml:space="preserve"> would have </w:t>
      </w:r>
      <w:r w:rsidR="00F93F9D">
        <w:rPr>
          <w:rFonts w:ascii="Times New Roman" w:hAnsi="Times New Roman" w:cs="Times New Roman"/>
          <w:sz w:val="24"/>
          <w:szCs w:val="24"/>
        </w:rPr>
        <w:t>grossly</w:t>
      </w:r>
      <w:r w:rsidR="00AC6C9F">
        <w:rPr>
          <w:rFonts w:ascii="Times New Roman" w:hAnsi="Times New Roman" w:cs="Times New Roman"/>
          <w:sz w:val="24"/>
          <w:szCs w:val="24"/>
        </w:rPr>
        <w:t xml:space="preserve"> misdirected itself had it embarked on a frolic of its own and determined the question of whether the </w:t>
      </w:r>
      <w:proofErr w:type="spellStart"/>
      <w:r w:rsidR="00AC6C9F">
        <w:rPr>
          <w:rFonts w:ascii="Times New Roman" w:hAnsi="Times New Roman" w:cs="Times New Roman"/>
          <w:sz w:val="24"/>
          <w:szCs w:val="24"/>
        </w:rPr>
        <w:t>declarator</w:t>
      </w:r>
      <w:proofErr w:type="spellEnd"/>
      <w:r w:rsidR="00AC6C9F">
        <w:rPr>
          <w:rFonts w:ascii="Times New Roman" w:hAnsi="Times New Roman" w:cs="Times New Roman"/>
          <w:sz w:val="24"/>
          <w:szCs w:val="24"/>
        </w:rPr>
        <w:t xml:space="preserve"> was a disguised review when the point had neither been pleaded nor argued before it.</w:t>
      </w:r>
      <w:r w:rsidR="006D65DD" w:rsidRPr="006D65DD">
        <w:rPr>
          <w:rFonts w:ascii="Times New Roman" w:hAnsi="Times New Roman" w:cs="Times New Roman"/>
          <w:sz w:val="24"/>
          <w:szCs w:val="24"/>
        </w:rPr>
        <w:t xml:space="preserve"> </w:t>
      </w:r>
      <w:r w:rsidR="00A575F9">
        <w:rPr>
          <w:rFonts w:ascii="Times New Roman" w:hAnsi="Times New Roman" w:cs="Times New Roman"/>
          <w:sz w:val="24"/>
          <w:szCs w:val="24"/>
        </w:rPr>
        <w:t xml:space="preserve"> </w:t>
      </w:r>
      <w:r w:rsidR="006D65DD">
        <w:rPr>
          <w:rFonts w:ascii="Times New Roman" w:hAnsi="Times New Roman" w:cs="Times New Roman"/>
          <w:sz w:val="24"/>
          <w:szCs w:val="24"/>
        </w:rPr>
        <w:t xml:space="preserve">See </w:t>
      </w:r>
      <w:r w:rsidR="006D65DD" w:rsidRPr="004F13EC">
        <w:rPr>
          <w:rFonts w:ascii="Times New Roman" w:hAnsi="Times New Roman" w:cs="Times New Roman"/>
          <w:i/>
          <w:sz w:val="24"/>
          <w:szCs w:val="24"/>
        </w:rPr>
        <w:t xml:space="preserve">Nzara &amp; </w:t>
      </w:r>
      <w:proofErr w:type="spellStart"/>
      <w:r w:rsidR="006D65DD" w:rsidRPr="004F13EC">
        <w:rPr>
          <w:rFonts w:ascii="Times New Roman" w:hAnsi="Times New Roman" w:cs="Times New Roman"/>
          <w:i/>
          <w:sz w:val="24"/>
          <w:szCs w:val="24"/>
        </w:rPr>
        <w:t>Ors</w:t>
      </w:r>
      <w:proofErr w:type="spellEnd"/>
      <w:r w:rsidR="006D65DD" w:rsidRPr="004F13EC">
        <w:rPr>
          <w:rFonts w:ascii="Times New Roman" w:hAnsi="Times New Roman" w:cs="Times New Roman"/>
          <w:i/>
          <w:sz w:val="24"/>
          <w:szCs w:val="24"/>
        </w:rPr>
        <w:t xml:space="preserve"> </w:t>
      </w:r>
      <w:r w:rsidR="006D65DD" w:rsidRPr="00696A29">
        <w:rPr>
          <w:rFonts w:ascii="Times New Roman" w:hAnsi="Times New Roman" w:cs="Times New Roman"/>
          <w:sz w:val="24"/>
          <w:szCs w:val="24"/>
        </w:rPr>
        <w:t>v</w:t>
      </w:r>
      <w:r w:rsidR="006D65DD" w:rsidRPr="004F13EC">
        <w:rPr>
          <w:rFonts w:ascii="Times New Roman" w:hAnsi="Times New Roman" w:cs="Times New Roman"/>
          <w:i/>
          <w:sz w:val="24"/>
          <w:szCs w:val="24"/>
        </w:rPr>
        <w:t xml:space="preserve"> </w:t>
      </w:r>
      <w:proofErr w:type="spellStart"/>
      <w:r w:rsidR="006D65DD" w:rsidRPr="004F13EC">
        <w:rPr>
          <w:rFonts w:ascii="Times New Roman" w:hAnsi="Times New Roman" w:cs="Times New Roman"/>
          <w:i/>
          <w:sz w:val="24"/>
          <w:szCs w:val="24"/>
        </w:rPr>
        <w:t>Kashumba</w:t>
      </w:r>
      <w:proofErr w:type="spellEnd"/>
      <w:r w:rsidR="006D65DD" w:rsidRPr="004F13EC">
        <w:rPr>
          <w:rFonts w:ascii="Times New Roman" w:hAnsi="Times New Roman" w:cs="Times New Roman"/>
          <w:i/>
          <w:sz w:val="24"/>
          <w:szCs w:val="24"/>
        </w:rPr>
        <w:t xml:space="preserve"> N.O</w:t>
      </w:r>
      <w:r w:rsidR="006D65DD">
        <w:rPr>
          <w:rFonts w:ascii="Times New Roman" w:hAnsi="Times New Roman" w:cs="Times New Roman"/>
          <w:sz w:val="24"/>
          <w:szCs w:val="24"/>
        </w:rPr>
        <w:t xml:space="preserve">. </w:t>
      </w:r>
      <w:r w:rsidR="00A575F9">
        <w:rPr>
          <w:rFonts w:ascii="Times New Roman" w:hAnsi="Times New Roman" w:cs="Times New Roman"/>
          <w:i/>
          <w:sz w:val="24"/>
          <w:szCs w:val="24"/>
        </w:rPr>
        <w:t xml:space="preserve">&amp; </w:t>
      </w:r>
      <w:proofErr w:type="spellStart"/>
      <w:r w:rsidR="006D65DD" w:rsidRPr="004F13EC">
        <w:rPr>
          <w:rFonts w:ascii="Times New Roman" w:hAnsi="Times New Roman" w:cs="Times New Roman"/>
          <w:i/>
          <w:sz w:val="24"/>
          <w:szCs w:val="24"/>
        </w:rPr>
        <w:t>Ors</w:t>
      </w:r>
      <w:proofErr w:type="spellEnd"/>
      <w:r w:rsidR="006D65DD">
        <w:rPr>
          <w:rFonts w:ascii="Times New Roman" w:hAnsi="Times New Roman" w:cs="Times New Roman"/>
          <w:sz w:val="24"/>
          <w:szCs w:val="24"/>
        </w:rPr>
        <w:t xml:space="preserve"> </w:t>
      </w:r>
      <w:r w:rsidR="006514A8">
        <w:rPr>
          <w:rFonts w:ascii="Times New Roman" w:hAnsi="Times New Roman" w:cs="Times New Roman"/>
          <w:sz w:val="24"/>
          <w:szCs w:val="24"/>
        </w:rPr>
        <w:t>20</w:t>
      </w:r>
      <w:r w:rsidR="006D65DD">
        <w:rPr>
          <w:rFonts w:ascii="Times New Roman" w:hAnsi="Times New Roman" w:cs="Times New Roman"/>
          <w:sz w:val="24"/>
          <w:szCs w:val="24"/>
        </w:rPr>
        <w:t>1</w:t>
      </w:r>
      <w:r w:rsidR="006514A8">
        <w:rPr>
          <w:rFonts w:ascii="Times New Roman" w:hAnsi="Times New Roman" w:cs="Times New Roman"/>
          <w:sz w:val="24"/>
          <w:szCs w:val="24"/>
        </w:rPr>
        <w:t xml:space="preserve">8 </w:t>
      </w:r>
      <w:r w:rsidR="00714358">
        <w:rPr>
          <w:rFonts w:ascii="Times New Roman" w:hAnsi="Times New Roman" w:cs="Times New Roman"/>
          <w:sz w:val="24"/>
          <w:szCs w:val="24"/>
        </w:rPr>
        <w:t xml:space="preserve">(1) </w:t>
      </w:r>
      <w:r w:rsidR="006514A8">
        <w:rPr>
          <w:rFonts w:ascii="Times New Roman" w:hAnsi="Times New Roman" w:cs="Times New Roman"/>
          <w:sz w:val="24"/>
          <w:szCs w:val="24"/>
        </w:rPr>
        <w:t xml:space="preserve">ZLR </w:t>
      </w:r>
      <w:r w:rsidR="00893C02">
        <w:rPr>
          <w:rFonts w:ascii="Times New Roman" w:hAnsi="Times New Roman" w:cs="Times New Roman"/>
          <w:sz w:val="24"/>
          <w:szCs w:val="24"/>
        </w:rPr>
        <w:t>194 (</w:t>
      </w:r>
      <w:r w:rsidR="006514A8">
        <w:rPr>
          <w:rFonts w:ascii="Times New Roman" w:hAnsi="Times New Roman" w:cs="Times New Roman"/>
          <w:sz w:val="24"/>
          <w:szCs w:val="24"/>
        </w:rPr>
        <w:t>S)</w:t>
      </w:r>
      <w:r w:rsidR="00714358">
        <w:rPr>
          <w:rFonts w:ascii="Times New Roman" w:hAnsi="Times New Roman" w:cs="Times New Roman"/>
          <w:sz w:val="24"/>
          <w:szCs w:val="24"/>
        </w:rPr>
        <w:t xml:space="preserve"> at 200G- 202D</w:t>
      </w:r>
      <w:r w:rsidR="00F93F9D">
        <w:rPr>
          <w:rFonts w:ascii="Times New Roman" w:hAnsi="Times New Roman" w:cs="Times New Roman"/>
          <w:sz w:val="24"/>
          <w:szCs w:val="24"/>
        </w:rPr>
        <w:t xml:space="preserve"> and</w:t>
      </w:r>
      <w:r w:rsidR="006D65DD">
        <w:rPr>
          <w:rFonts w:ascii="Times New Roman" w:hAnsi="Times New Roman" w:cs="Times New Roman"/>
          <w:sz w:val="24"/>
          <w:szCs w:val="24"/>
        </w:rPr>
        <w:t xml:space="preserve"> </w:t>
      </w:r>
      <w:r w:rsidR="006D65DD" w:rsidRPr="00D87C24">
        <w:rPr>
          <w:rFonts w:ascii="Times New Roman" w:hAnsi="Times New Roman" w:cs="Times New Roman"/>
          <w:i/>
          <w:sz w:val="24"/>
          <w:szCs w:val="24"/>
        </w:rPr>
        <w:t>A</w:t>
      </w:r>
      <w:r w:rsidR="00A575F9">
        <w:rPr>
          <w:rFonts w:ascii="Times New Roman" w:hAnsi="Times New Roman" w:cs="Times New Roman"/>
          <w:i/>
          <w:sz w:val="24"/>
          <w:szCs w:val="24"/>
        </w:rPr>
        <w:t>.</w:t>
      </w:r>
      <w:r w:rsidR="006D65DD" w:rsidRPr="00D87C24">
        <w:rPr>
          <w:rFonts w:ascii="Times New Roman" w:hAnsi="Times New Roman" w:cs="Times New Roman"/>
          <w:i/>
          <w:sz w:val="24"/>
          <w:szCs w:val="24"/>
        </w:rPr>
        <w:t xml:space="preserve"> Adam &amp; Company (</w:t>
      </w:r>
      <w:proofErr w:type="spellStart"/>
      <w:r w:rsidR="006D65DD" w:rsidRPr="00D87C24">
        <w:rPr>
          <w:rFonts w:ascii="Times New Roman" w:hAnsi="Times New Roman" w:cs="Times New Roman"/>
          <w:i/>
          <w:sz w:val="24"/>
          <w:szCs w:val="24"/>
        </w:rPr>
        <w:t>P</w:t>
      </w:r>
      <w:r w:rsidR="006514A8">
        <w:rPr>
          <w:rFonts w:ascii="Times New Roman" w:hAnsi="Times New Roman" w:cs="Times New Roman"/>
          <w:i/>
          <w:sz w:val="24"/>
          <w:szCs w:val="24"/>
        </w:rPr>
        <w:t>vt</w:t>
      </w:r>
      <w:proofErr w:type="spellEnd"/>
      <w:r w:rsidR="006D65DD" w:rsidRPr="00D87C24">
        <w:rPr>
          <w:rFonts w:ascii="Times New Roman" w:hAnsi="Times New Roman" w:cs="Times New Roman"/>
          <w:i/>
          <w:sz w:val="24"/>
          <w:szCs w:val="24"/>
        </w:rPr>
        <w:t xml:space="preserve">) </w:t>
      </w:r>
      <w:r w:rsidR="006514A8">
        <w:rPr>
          <w:rFonts w:ascii="Times New Roman" w:hAnsi="Times New Roman" w:cs="Times New Roman"/>
          <w:i/>
          <w:sz w:val="24"/>
          <w:szCs w:val="24"/>
        </w:rPr>
        <w:t>Ltd</w:t>
      </w:r>
      <w:r w:rsidR="006D65DD" w:rsidRPr="00D87C24">
        <w:rPr>
          <w:rFonts w:ascii="Times New Roman" w:hAnsi="Times New Roman" w:cs="Times New Roman"/>
          <w:i/>
          <w:sz w:val="24"/>
          <w:szCs w:val="24"/>
        </w:rPr>
        <w:t xml:space="preserve"> &amp; </w:t>
      </w:r>
      <w:proofErr w:type="spellStart"/>
      <w:r w:rsidR="006D65DD" w:rsidRPr="00D87C24">
        <w:rPr>
          <w:rFonts w:ascii="Times New Roman" w:hAnsi="Times New Roman" w:cs="Times New Roman"/>
          <w:i/>
          <w:sz w:val="24"/>
          <w:szCs w:val="24"/>
        </w:rPr>
        <w:t>O</w:t>
      </w:r>
      <w:r w:rsidR="006514A8">
        <w:rPr>
          <w:rFonts w:ascii="Times New Roman" w:hAnsi="Times New Roman" w:cs="Times New Roman"/>
          <w:i/>
          <w:sz w:val="24"/>
          <w:szCs w:val="24"/>
        </w:rPr>
        <w:t>r</w:t>
      </w:r>
      <w:r w:rsidR="006D65DD" w:rsidRPr="00D87C24">
        <w:rPr>
          <w:rFonts w:ascii="Times New Roman" w:hAnsi="Times New Roman" w:cs="Times New Roman"/>
          <w:i/>
          <w:sz w:val="24"/>
          <w:szCs w:val="24"/>
        </w:rPr>
        <w:t>s</w:t>
      </w:r>
      <w:proofErr w:type="spellEnd"/>
      <w:r w:rsidR="006D65DD" w:rsidRPr="00D87C24">
        <w:rPr>
          <w:rFonts w:ascii="Times New Roman" w:hAnsi="Times New Roman" w:cs="Times New Roman"/>
          <w:i/>
          <w:sz w:val="24"/>
          <w:szCs w:val="24"/>
        </w:rPr>
        <w:t xml:space="preserve"> </w:t>
      </w:r>
      <w:r w:rsidR="006D65DD" w:rsidRPr="00696A29">
        <w:rPr>
          <w:rFonts w:ascii="Times New Roman" w:hAnsi="Times New Roman" w:cs="Times New Roman"/>
          <w:sz w:val="24"/>
          <w:szCs w:val="24"/>
        </w:rPr>
        <w:t>v</w:t>
      </w:r>
      <w:r w:rsidR="006D65DD" w:rsidRPr="00D87C24">
        <w:rPr>
          <w:rFonts w:ascii="Times New Roman" w:hAnsi="Times New Roman" w:cs="Times New Roman"/>
          <w:i/>
          <w:sz w:val="24"/>
          <w:szCs w:val="24"/>
        </w:rPr>
        <w:t xml:space="preserve"> Good Living Real Estate (</w:t>
      </w:r>
      <w:proofErr w:type="spellStart"/>
      <w:r w:rsidR="006D65DD" w:rsidRPr="00D87C24">
        <w:rPr>
          <w:rFonts w:ascii="Times New Roman" w:hAnsi="Times New Roman" w:cs="Times New Roman"/>
          <w:i/>
          <w:sz w:val="24"/>
          <w:szCs w:val="24"/>
        </w:rPr>
        <w:t>P</w:t>
      </w:r>
      <w:r w:rsidR="006514A8">
        <w:rPr>
          <w:rFonts w:ascii="Times New Roman" w:hAnsi="Times New Roman" w:cs="Times New Roman"/>
          <w:i/>
          <w:sz w:val="24"/>
          <w:szCs w:val="24"/>
        </w:rPr>
        <w:t>vt</w:t>
      </w:r>
      <w:proofErr w:type="spellEnd"/>
      <w:r w:rsidR="006D65DD" w:rsidRPr="00D87C24">
        <w:rPr>
          <w:rFonts w:ascii="Times New Roman" w:hAnsi="Times New Roman" w:cs="Times New Roman"/>
          <w:i/>
          <w:sz w:val="24"/>
          <w:szCs w:val="24"/>
        </w:rPr>
        <w:t xml:space="preserve">) Ltd &amp; </w:t>
      </w:r>
      <w:proofErr w:type="spellStart"/>
      <w:r w:rsidR="006D65DD" w:rsidRPr="00D87C24">
        <w:rPr>
          <w:rFonts w:ascii="Times New Roman" w:hAnsi="Times New Roman" w:cs="Times New Roman"/>
          <w:i/>
          <w:sz w:val="24"/>
          <w:szCs w:val="24"/>
        </w:rPr>
        <w:t>Ors</w:t>
      </w:r>
      <w:proofErr w:type="spellEnd"/>
      <w:r w:rsidR="006D65DD">
        <w:rPr>
          <w:rFonts w:ascii="Times New Roman" w:hAnsi="Times New Roman" w:cs="Times New Roman"/>
          <w:sz w:val="24"/>
          <w:szCs w:val="24"/>
        </w:rPr>
        <w:t xml:space="preserve"> SC 18/21</w:t>
      </w:r>
      <w:r w:rsidR="002D10A7">
        <w:rPr>
          <w:rFonts w:ascii="Times New Roman" w:hAnsi="Times New Roman" w:cs="Times New Roman"/>
          <w:sz w:val="24"/>
          <w:szCs w:val="24"/>
        </w:rPr>
        <w:t xml:space="preserve"> at paras [25] and [26].</w:t>
      </w:r>
    </w:p>
    <w:p w14:paraId="6C88FCC9" w14:textId="77777777" w:rsidR="00075812" w:rsidRDefault="00177878" w:rsidP="00075812">
      <w:pPr>
        <w:spacing w:after="0" w:line="480" w:lineRule="auto"/>
        <w:ind w:firstLine="1440"/>
        <w:jc w:val="both"/>
        <w:rPr>
          <w:rFonts w:ascii="Times New Roman" w:hAnsi="Times New Roman" w:cs="Times New Roman"/>
          <w:kern w:val="0"/>
          <w:sz w:val="24"/>
          <w:szCs w:val="24"/>
        </w:rPr>
      </w:pPr>
      <w:r>
        <w:rPr>
          <w:rFonts w:ascii="Times New Roman" w:hAnsi="Times New Roman" w:cs="Times New Roman"/>
          <w:sz w:val="24"/>
          <w:szCs w:val="24"/>
        </w:rPr>
        <w:t>The second is tha</w:t>
      </w:r>
      <w:r w:rsidR="00333C0F">
        <w:rPr>
          <w:rFonts w:ascii="Times New Roman" w:hAnsi="Times New Roman" w:cs="Times New Roman"/>
          <w:sz w:val="24"/>
          <w:szCs w:val="24"/>
        </w:rPr>
        <w:t xml:space="preserve">t conduct which is purported to be </w:t>
      </w:r>
      <w:r w:rsidR="00333C0F" w:rsidRPr="00333C0F">
        <w:rPr>
          <w:rFonts w:ascii="Times New Roman" w:hAnsi="Times New Roman" w:cs="Times New Roman"/>
          <w:i/>
          <w:iCs/>
          <w:sz w:val="24"/>
          <w:szCs w:val="24"/>
        </w:rPr>
        <w:t>void ab initio</w:t>
      </w:r>
      <w:r w:rsidR="00333C0F">
        <w:rPr>
          <w:rFonts w:ascii="Times New Roman" w:hAnsi="Times New Roman" w:cs="Times New Roman"/>
          <w:sz w:val="24"/>
          <w:szCs w:val="24"/>
        </w:rPr>
        <w:t xml:space="preserve"> can be impugned through a </w:t>
      </w:r>
      <w:proofErr w:type="spellStart"/>
      <w:r w:rsidR="00333C0F">
        <w:rPr>
          <w:rFonts w:ascii="Times New Roman" w:hAnsi="Times New Roman" w:cs="Times New Roman"/>
          <w:sz w:val="24"/>
          <w:szCs w:val="24"/>
        </w:rPr>
        <w:t>declarator</w:t>
      </w:r>
      <w:proofErr w:type="spellEnd"/>
      <w:r>
        <w:rPr>
          <w:rFonts w:ascii="Times New Roman" w:hAnsi="Times New Roman" w:cs="Times New Roman"/>
          <w:sz w:val="24"/>
          <w:szCs w:val="24"/>
        </w:rPr>
        <w:t>.</w:t>
      </w:r>
      <w:r w:rsidR="00670EF2">
        <w:rPr>
          <w:rFonts w:ascii="Times New Roman" w:hAnsi="Times New Roman" w:cs="Times New Roman"/>
          <w:sz w:val="24"/>
          <w:szCs w:val="24"/>
        </w:rPr>
        <w:t xml:space="preserve"> </w:t>
      </w:r>
      <w:r>
        <w:rPr>
          <w:rFonts w:ascii="Times New Roman" w:hAnsi="Times New Roman" w:cs="Times New Roman"/>
          <w:sz w:val="24"/>
          <w:szCs w:val="24"/>
        </w:rPr>
        <w:t xml:space="preserve"> In this regard see </w:t>
      </w:r>
      <w:r w:rsidRPr="000A0A36">
        <w:rPr>
          <w:rFonts w:ascii="Times New Roman" w:hAnsi="Times New Roman" w:cs="Times New Roman"/>
          <w:i/>
          <w:iCs/>
          <w:sz w:val="24"/>
          <w:szCs w:val="24"/>
        </w:rPr>
        <w:t xml:space="preserve">Geddes’s </w:t>
      </w:r>
      <w:r>
        <w:rPr>
          <w:rFonts w:ascii="Times New Roman" w:hAnsi="Times New Roman" w:cs="Times New Roman"/>
          <w:sz w:val="24"/>
          <w:szCs w:val="24"/>
        </w:rPr>
        <w:t xml:space="preserve">case, </w:t>
      </w:r>
      <w:r w:rsidRPr="000A0A36">
        <w:rPr>
          <w:rFonts w:ascii="Times New Roman" w:hAnsi="Times New Roman" w:cs="Times New Roman"/>
          <w:i/>
          <w:iCs/>
          <w:sz w:val="24"/>
          <w:szCs w:val="24"/>
        </w:rPr>
        <w:t>supra,</w:t>
      </w:r>
      <w:r>
        <w:rPr>
          <w:rFonts w:ascii="Times New Roman" w:hAnsi="Times New Roman" w:cs="Times New Roman"/>
          <w:sz w:val="24"/>
          <w:szCs w:val="24"/>
        </w:rPr>
        <w:t xml:space="preserve"> at 585B-D where this court stated that</w:t>
      </w:r>
      <w:r w:rsidR="00F16A8B">
        <w:rPr>
          <w:rFonts w:ascii="Times New Roman" w:hAnsi="Times New Roman" w:cs="Times New Roman"/>
          <w:kern w:val="0"/>
          <w:sz w:val="24"/>
          <w:szCs w:val="24"/>
        </w:rPr>
        <w:t>:</w:t>
      </w:r>
    </w:p>
    <w:p w14:paraId="2614675A" w14:textId="50DA94BD" w:rsidR="00F16A8B" w:rsidRPr="00075812" w:rsidRDefault="00F16A8B" w:rsidP="00075812">
      <w:pPr>
        <w:spacing w:after="0" w:line="240" w:lineRule="auto"/>
        <w:ind w:left="720"/>
        <w:jc w:val="both"/>
        <w:rPr>
          <w:rFonts w:ascii="Times New Roman" w:hAnsi="Times New Roman" w:cs="Times New Roman"/>
          <w:kern w:val="0"/>
          <w:sz w:val="24"/>
          <w:szCs w:val="24"/>
        </w:rPr>
      </w:pPr>
      <w:r w:rsidRPr="00F16A8B">
        <w:rPr>
          <w:rFonts w:ascii="Times New Roman" w:hAnsi="Times New Roman" w:cs="Times New Roman"/>
          <w:kern w:val="0"/>
          <w:sz w:val="24"/>
          <w:szCs w:val="24"/>
        </w:rPr>
        <w:t>“</w:t>
      </w:r>
      <w:r w:rsidRPr="00F16A8B">
        <w:rPr>
          <w:rFonts w:ascii="Times New Roman" w:hAnsi="Times New Roman" w:cs="Times New Roman"/>
          <w:kern w:val="0"/>
          <w:sz w:val="24"/>
          <w:szCs w:val="24"/>
          <w:lang w:val="en-ZW"/>
        </w:rPr>
        <w:t xml:space="preserve">In this case, the respondent was not attacking Mrs </w:t>
      </w:r>
      <w:proofErr w:type="spellStart"/>
      <w:r w:rsidRPr="00F16A8B">
        <w:rPr>
          <w:rFonts w:ascii="Times New Roman" w:hAnsi="Times New Roman" w:cs="Times New Roman"/>
          <w:kern w:val="0"/>
          <w:sz w:val="24"/>
          <w:szCs w:val="24"/>
          <w:lang w:val="en-ZW"/>
        </w:rPr>
        <w:t>Madyara’s</w:t>
      </w:r>
      <w:proofErr w:type="spellEnd"/>
      <w:r w:rsidRPr="00F16A8B">
        <w:rPr>
          <w:rFonts w:ascii="Times New Roman" w:hAnsi="Times New Roman" w:cs="Times New Roman"/>
          <w:kern w:val="0"/>
          <w:sz w:val="24"/>
          <w:szCs w:val="24"/>
          <w:lang w:val="en-ZW"/>
        </w:rPr>
        <w:t xml:space="preserve"> decision to suspend him from work, the disciplinary proceedings she presided over or the decision of the employer to dismiss him from employment. He was in fact treating these decisions and proceedings as a nullity. In other words, they were as good as not having happened and there was no route leading to them upon which they could be reviewed. The ground on which he was treating these decisions and proceedings as a nullity, was that Mrs </w:t>
      </w:r>
      <w:proofErr w:type="spellStart"/>
      <w:r w:rsidRPr="00F16A8B">
        <w:rPr>
          <w:rFonts w:ascii="Times New Roman" w:hAnsi="Times New Roman" w:cs="Times New Roman"/>
          <w:kern w:val="0"/>
          <w:sz w:val="24"/>
          <w:szCs w:val="24"/>
          <w:lang w:val="en-ZW"/>
        </w:rPr>
        <w:t>Madyara</w:t>
      </w:r>
      <w:proofErr w:type="spellEnd"/>
      <w:r w:rsidRPr="00F16A8B">
        <w:rPr>
          <w:rFonts w:ascii="Times New Roman" w:hAnsi="Times New Roman" w:cs="Times New Roman"/>
          <w:kern w:val="0"/>
          <w:sz w:val="24"/>
          <w:szCs w:val="24"/>
          <w:lang w:val="en-ZW"/>
        </w:rPr>
        <w:t xml:space="preserve"> had no legal authority or jurisdiction to make the decisions and institute disciplinary proceedings against him. In highlighting the want of jurisdiction on the part of Mrs </w:t>
      </w:r>
      <w:proofErr w:type="spellStart"/>
      <w:r w:rsidRPr="00F16A8B">
        <w:rPr>
          <w:rFonts w:ascii="Times New Roman" w:hAnsi="Times New Roman" w:cs="Times New Roman"/>
          <w:kern w:val="0"/>
          <w:sz w:val="24"/>
          <w:szCs w:val="24"/>
          <w:lang w:val="en-ZW"/>
        </w:rPr>
        <w:t>Madyara</w:t>
      </w:r>
      <w:proofErr w:type="spellEnd"/>
      <w:r w:rsidRPr="00F16A8B">
        <w:rPr>
          <w:rFonts w:ascii="Times New Roman" w:hAnsi="Times New Roman" w:cs="Times New Roman"/>
          <w:kern w:val="0"/>
          <w:sz w:val="24"/>
          <w:szCs w:val="24"/>
          <w:lang w:val="en-ZW"/>
        </w:rPr>
        <w:t xml:space="preserve"> to do what she did, the respondent did not need to review her actions.</w:t>
      </w:r>
      <w:r w:rsidR="00696A29">
        <w:rPr>
          <w:rFonts w:ascii="Times New Roman" w:hAnsi="Times New Roman" w:cs="Times New Roman"/>
          <w:kern w:val="0"/>
          <w:sz w:val="24"/>
          <w:szCs w:val="24"/>
          <w:lang w:val="en-ZW"/>
        </w:rPr>
        <w:t>”</w:t>
      </w:r>
    </w:p>
    <w:p w14:paraId="5C6C5F92" w14:textId="55A1266F" w:rsidR="00F16A8B" w:rsidRPr="00F16A8B" w:rsidRDefault="00F16A8B" w:rsidP="008C46AB">
      <w:pPr>
        <w:autoSpaceDE w:val="0"/>
        <w:autoSpaceDN w:val="0"/>
        <w:adjustRightInd w:val="0"/>
        <w:spacing w:after="0" w:line="480" w:lineRule="auto"/>
        <w:ind w:firstLine="1440"/>
        <w:jc w:val="both"/>
        <w:rPr>
          <w:rFonts w:ascii="Times New Roman" w:hAnsi="Times New Roman" w:cs="Times New Roman"/>
          <w:kern w:val="0"/>
          <w:sz w:val="24"/>
          <w:szCs w:val="24"/>
          <w:lang w:val="en-ZW"/>
        </w:rPr>
      </w:pPr>
      <w:r>
        <w:rPr>
          <w:rFonts w:ascii="Times New Roman" w:hAnsi="Times New Roman" w:cs="Times New Roman"/>
          <w:kern w:val="0"/>
          <w:sz w:val="24"/>
          <w:szCs w:val="24"/>
          <w:lang w:val="en-ZW"/>
        </w:rPr>
        <w:lastRenderedPageBreak/>
        <w:t xml:space="preserve">By parity of reasoning, </w:t>
      </w:r>
      <w:r w:rsidRPr="00F16A8B">
        <w:rPr>
          <w:rFonts w:ascii="Times New Roman" w:hAnsi="Times New Roman" w:cs="Times New Roman"/>
          <w:i/>
          <w:iCs/>
          <w:kern w:val="0"/>
          <w:sz w:val="24"/>
          <w:szCs w:val="24"/>
          <w:lang w:val="en-ZW"/>
        </w:rPr>
        <w:t>in casu</w:t>
      </w:r>
      <w:r>
        <w:rPr>
          <w:rFonts w:ascii="Times New Roman" w:hAnsi="Times New Roman" w:cs="Times New Roman"/>
          <w:kern w:val="0"/>
          <w:sz w:val="24"/>
          <w:szCs w:val="24"/>
          <w:lang w:val="en-ZW"/>
        </w:rPr>
        <w:t xml:space="preserve">, the first respondent was treating the ministerial directives as a nullity on the ground that the Minister lacked the statutory power </w:t>
      </w:r>
      <w:r w:rsidR="00F06DBA">
        <w:rPr>
          <w:rFonts w:ascii="Times New Roman" w:hAnsi="Times New Roman" w:cs="Times New Roman"/>
          <w:kern w:val="0"/>
          <w:sz w:val="24"/>
          <w:szCs w:val="24"/>
          <w:lang w:val="en-ZW"/>
        </w:rPr>
        <w:t xml:space="preserve">and </w:t>
      </w:r>
      <w:r>
        <w:rPr>
          <w:rFonts w:ascii="Times New Roman" w:hAnsi="Times New Roman" w:cs="Times New Roman"/>
          <w:kern w:val="0"/>
          <w:sz w:val="24"/>
          <w:szCs w:val="24"/>
          <w:lang w:val="en-ZW"/>
        </w:rPr>
        <w:t>authority to issue the two directives.</w:t>
      </w:r>
    </w:p>
    <w:p w14:paraId="07DF4442" w14:textId="2B94D8F7" w:rsidR="00AC6C9F" w:rsidRDefault="00AC6C9F" w:rsidP="008C46AB">
      <w:pPr>
        <w:spacing w:after="0" w:line="240" w:lineRule="auto"/>
        <w:jc w:val="both"/>
        <w:rPr>
          <w:rFonts w:ascii="Times New Roman" w:hAnsi="Times New Roman" w:cs="Times New Roman"/>
          <w:sz w:val="24"/>
          <w:szCs w:val="24"/>
        </w:rPr>
      </w:pPr>
    </w:p>
    <w:p w14:paraId="336D4ABB" w14:textId="7B4D005F" w:rsidR="00F16A8B" w:rsidRDefault="00075812" w:rsidP="008C46A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w:t>
      </w:r>
      <w:r w:rsidR="00AB3A36">
        <w:rPr>
          <w:rFonts w:ascii="Times New Roman" w:hAnsi="Times New Roman" w:cs="Times New Roman"/>
          <w:sz w:val="24"/>
          <w:szCs w:val="24"/>
        </w:rPr>
        <w:t xml:space="preserve"> </w:t>
      </w:r>
      <w:r w:rsidR="00392F19">
        <w:rPr>
          <w:rFonts w:ascii="Times New Roman" w:hAnsi="Times New Roman" w:cs="Times New Roman"/>
          <w:sz w:val="24"/>
          <w:szCs w:val="24"/>
        </w:rPr>
        <w:t xml:space="preserve">second </w:t>
      </w:r>
      <w:r w:rsidR="00266CB6">
        <w:rPr>
          <w:rFonts w:ascii="Times New Roman" w:hAnsi="Times New Roman" w:cs="Times New Roman"/>
          <w:sz w:val="24"/>
          <w:szCs w:val="24"/>
        </w:rPr>
        <w:t>and third grounds</w:t>
      </w:r>
      <w:r w:rsidR="00392F19">
        <w:rPr>
          <w:rFonts w:ascii="Times New Roman" w:hAnsi="Times New Roman" w:cs="Times New Roman"/>
          <w:sz w:val="24"/>
          <w:szCs w:val="24"/>
        </w:rPr>
        <w:t xml:space="preserve"> of appeal,</w:t>
      </w:r>
      <w:r w:rsidR="00AB3A36">
        <w:rPr>
          <w:rFonts w:ascii="Times New Roman" w:hAnsi="Times New Roman" w:cs="Times New Roman"/>
          <w:sz w:val="24"/>
          <w:szCs w:val="24"/>
        </w:rPr>
        <w:t xml:space="preserve"> which speak to the conceded first issue must therefore fail.</w:t>
      </w:r>
    </w:p>
    <w:p w14:paraId="265A2B6F" w14:textId="77777777" w:rsidR="00392F19" w:rsidRPr="00392F19" w:rsidRDefault="00392F19" w:rsidP="00696A29">
      <w:pPr>
        <w:spacing w:after="0" w:line="480" w:lineRule="auto"/>
        <w:jc w:val="both"/>
        <w:rPr>
          <w:rFonts w:ascii="Times New Roman" w:hAnsi="Times New Roman" w:cs="Times New Roman"/>
          <w:b/>
          <w:bCs/>
          <w:sz w:val="24"/>
          <w:szCs w:val="24"/>
        </w:rPr>
      </w:pPr>
      <w:r w:rsidRPr="00392F19">
        <w:rPr>
          <w:rFonts w:ascii="Times New Roman" w:hAnsi="Times New Roman" w:cs="Times New Roman"/>
          <w:b/>
          <w:bCs/>
          <w:sz w:val="24"/>
          <w:szCs w:val="24"/>
        </w:rPr>
        <w:t xml:space="preserve">Whether the court </w:t>
      </w:r>
      <w:r w:rsidRPr="00392F19">
        <w:rPr>
          <w:rFonts w:ascii="Times New Roman" w:hAnsi="Times New Roman" w:cs="Times New Roman"/>
          <w:b/>
          <w:bCs/>
          <w:i/>
          <w:iCs/>
          <w:sz w:val="24"/>
          <w:szCs w:val="24"/>
        </w:rPr>
        <w:t>a quo</w:t>
      </w:r>
      <w:r w:rsidRPr="00392F19">
        <w:rPr>
          <w:rFonts w:ascii="Times New Roman" w:hAnsi="Times New Roman" w:cs="Times New Roman"/>
          <w:b/>
          <w:bCs/>
          <w:sz w:val="24"/>
          <w:szCs w:val="24"/>
        </w:rPr>
        <w:t xml:space="preserve"> erred in granting declaratory relief to the first respondent.</w:t>
      </w:r>
    </w:p>
    <w:p w14:paraId="0A3C363A" w14:textId="16C3D6CE" w:rsidR="00171B86" w:rsidRPr="00171B86" w:rsidRDefault="00ED341F" w:rsidP="008C46A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factors that entitle a litigant to </w:t>
      </w:r>
      <w:r w:rsidR="001D5276">
        <w:rPr>
          <w:rFonts w:ascii="Times New Roman" w:hAnsi="Times New Roman" w:cs="Times New Roman"/>
          <w:sz w:val="24"/>
          <w:szCs w:val="24"/>
        </w:rPr>
        <w:t xml:space="preserve">the discretionary relief of a </w:t>
      </w:r>
      <w:proofErr w:type="spellStart"/>
      <w:r w:rsidR="0093456C">
        <w:rPr>
          <w:rFonts w:ascii="Times New Roman" w:hAnsi="Times New Roman" w:cs="Times New Roman"/>
          <w:sz w:val="24"/>
          <w:szCs w:val="24"/>
        </w:rPr>
        <w:t>declarator</w:t>
      </w:r>
      <w:proofErr w:type="spellEnd"/>
      <w:r w:rsidR="0093456C">
        <w:rPr>
          <w:rFonts w:ascii="Times New Roman" w:hAnsi="Times New Roman" w:cs="Times New Roman"/>
          <w:sz w:val="24"/>
          <w:szCs w:val="24"/>
        </w:rPr>
        <w:t xml:space="preserve"> were</w:t>
      </w:r>
      <w:r>
        <w:rPr>
          <w:rFonts w:ascii="Times New Roman" w:hAnsi="Times New Roman" w:cs="Times New Roman"/>
          <w:sz w:val="24"/>
          <w:szCs w:val="24"/>
        </w:rPr>
        <w:t xml:space="preserve"> set out in </w:t>
      </w:r>
      <w:r w:rsidR="00171B86" w:rsidRPr="001F2423">
        <w:rPr>
          <w:rFonts w:ascii="Times New Roman" w:hAnsi="Times New Roman" w:cs="Times New Roman"/>
          <w:i/>
          <w:iCs/>
          <w:sz w:val="24"/>
          <w:szCs w:val="24"/>
        </w:rPr>
        <w:t>Johnsen</w:t>
      </w:r>
      <w:r w:rsidR="00171B86" w:rsidRPr="001F2423">
        <w:rPr>
          <w:rFonts w:ascii="Times New Roman" w:hAnsi="Times New Roman" w:cs="Times New Roman"/>
          <w:iCs/>
          <w:sz w:val="24"/>
          <w:szCs w:val="24"/>
        </w:rPr>
        <w:t xml:space="preserve"> v </w:t>
      </w:r>
      <w:r w:rsidR="00171B86" w:rsidRPr="001F2423">
        <w:rPr>
          <w:rFonts w:ascii="Times New Roman" w:hAnsi="Times New Roman" w:cs="Times New Roman"/>
          <w:i/>
          <w:iCs/>
          <w:sz w:val="24"/>
          <w:szCs w:val="24"/>
        </w:rPr>
        <w:t>Agricultural Finance Corporation</w:t>
      </w:r>
      <w:r w:rsidR="00171B86" w:rsidRPr="001F2423">
        <w:rPr>
          <w:rFonts w:ascii="Times New Roman" w:hAnsi="Times New Roman" w:cs="Times New Roman"/>
          <w:iCs/>
          <w:sz w:val="24"/>
          <w:szCs w:val="24"/>
        </w:rPr>
        <w:t xml:space="preserve"> </w:t>
      </w:r>
      <w:r w:rsidR="00171B86" w:rsidRPr="001F2423">
        <w:rPr>
          <w:rFonts w:ascii="Times New Roman" w:hAnsi="Times New Roman" w:cs="Times New Roman"/>
          <w:sz w:val="24"/>
          <w:szCs w:val="24"/>
        </w:rPr>
        <w:t>1995 (1) ZLR 65 (S)</w:t>
      </w:r>
      <w:r w:rsidR="00171B86" w:rsidRPr="00171B86">
        <w:rPr>
          <w:rFonts w:ascii="Times New Roman" w:hAnsi="Times New Roman" w:cs="Times New Roman"/>
          <w:sz w:val="24"/>
          <w:szCs w:val="24"/>
        </w:rPr>
        <w:t xml:space="preserve"> at 72 E-F where </w:t>
      </w:r>
      <w:proofErr w:type="spellStart"/>
      <w:r w:rsidR="00171B86" w:rsidRPr="001F2423">
        <w:rPr>
          <w:rFonts w:ascii="Times New Roman" w:hAnsi="Times New Roman" w:cs="Times New Roman"/>
          <w:smallCaps/>
          <w:sz w:val="24"/>
          <w:szCs w:val="24"/>
        </w:rPr>
        <w:t>G</w:t>
      </w:r>
      <w:r w:rsidR="001F2423" w:rsidRPr="001F2423">
        <w:rPr>
          <w:rFonts w:ascii="Times New Roman" w:hAnsi="Times New Roman" w:cs="Times New Roman"/>
          <w:smallCaps/>
          <w:sz w:val="24"/>
          <w:szCs w:val="24"/>
        </w:rPr>
        <w:t>ubbay</w:t>
      </w:r>
      <w:proofErr w:type="spellEnd"/>
      <w:r w:rsidR="00171B86" w:rsidRPr="00171B86">
        <w:rPr>
          <w:rFonts w:ascii="Times New Roman" w:hAnsi="Times New Roman" w:cs="Times New Roman"/>
          <w:sz w:val="24"/>
          <w:szCs w:val="24"/>
        </w:rPr>
        <w:t xml:space="preserve"> CJ held that:</w:t>
      </w:r>
    </w:p>
    <w:p w14:paraId="2C26AFF6" w14:textId="77777777" w:rsidR="00C446C4" w:rsidRDefault="00171B86" w:rsidP="008C46AB">
      <w:pPr>
        <w:spacing w:line="240" w:lineRule="auto"/>
        <w:ind w:left="720"/>
        <w:jc w:val="both"/>
        <w:rPr>
          <w:rFonts w:ascii="Times New Roman" w:hAnsi="Times New Roman" w:cs="Times New Roman"/>
          <w:sz w:val="24"/>
          <w:szCs w:val="24"/>
        </w:rPr>
      </w:pPr>
      <w:r w:rsidRPr="00171B86">
        <w:rPr>
          <w:rFonts w:ascii="Times New Roman" w:hAnsi="Times New Roman" w:cs="Times New Roman"/>
          <w:sz w:val="24"/>
          <w:szCs w:val="24"/>
        </w:rPr>
        <w:t xml:space="preserve">“The condition precedent to the grant of a declaratory order under s 14 of the High Court of Zimbabwe Act 1981 is that </w:t>
      </w:r>
      <w:r w:rsidRPr="00171B86">
        <w:rPr>
          <w:rFonts w:ascii="Times New Roman" w:hAnsi="Times New Roman" w:cs="Times New Roman"/>
          <w:sz w:val="24"/>
          <w:szCs w:val="24"/>
          <w:u w:val="single"/>
        </w:rPr>
        <w:t>the applicant must be an “interested person</w:t>
      </w:r>
      <w:r w:rsidRPr="00171B86">
        <w:rPr>
          <w:rFonts w:ascii="Times New Roman" w:hAnsi="Times New Roman" w:cs="Times New Roman"/>
          <w:sz w:val="24"/>
          <w:szCs w:val="24"/>
        </w:rPr>
        <w:t xml:space="preserve">”, </w:t>
      </w:r>
      <w:r w:rsidRPr="00171B86">
        <w:rPr>
          <w:rFonts w:ascii="Times New Roman" w:hAnsi="Times New Roman" w:cs="Times New Roman"/>
          <w:sz w:val="24"/>
          <w:szCs w:val="24"/>
          <w:u w:val="single"/>
        </w:rPr>
        <w:t>in the sense of having a direct and substantial interest</w:t>
      </w:r>
      <w:r w:rsidRPr="00171B86">
        <w:rPr>
          <w:rFonts w:ascii="Times New Roman" w:hAnsi="Times New Roman" w:cs="Times New Roman"/>
          <w:sz w:val="24"/>
          <w:szCs w:val="24"/>
        </w:rPr>
        <w:t xml:space="preserve">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w:t>
      </w:r>
      <w:r w:rsidR="00451D13" w:rsidRPr="00451D13">
        <w:t xml:space="preserve"> </w:t>
      </w:r>
      <w:r w:rsidR="00451D13" w:rsidRPr="00451D13">
        <w:rPr>
          <w:rFonts w:ascii="Times New Roman" w:hAnsi="Times New Roman" w:cs="Times New Roman"/>
          <w:sz w:val="24"/>
          <w:szCs w:val="24"/>
        </w:rPr>
        <w:t xml:space="preserve">See </w:t>
      </w:r>
      <w:r w:rsidR="00451D13" w:rsidRPr="00451D13">
        <w:rPr>
          <w:rFonts w:ascii="Times New Roman" w:hAnsi="Times New Roman" w:cs="Times New Roman"/>
          <w:i/>
          <w:iCs/>
          <w:sz w:val="24"/>
          <w:szCs w:val="24"/>
        </w:rPr>
        <w:t xml:space="preserve">Ex p Chief Immigration Officer </w:t>
      </w:r>
      <w:r w:rsidR="00451D13" w:rsidRPr="00451D13">
        <w:rPr>
          <w:rFonts w:ascii="Times New Roman" w:hAnsi="Times New Roman" w:cs="Times New Roman"/>
          <w:sz w:val="24"/>
          <w:szCs w:val="24"/>
        </w:rPr>
        <w:t xml:space="preserve">1993 (1) ZLR 122 (S) at 129F-G; 1994 (1) SA 370 (ZS) at 376G-H; </w:t>
      </w:r>
      <w:r w:rsidR="00451D13" w:rsidRPr="00451D13">
        <w:rPr>
          <w:rFonts w:ascii="Times New Roman" w:hAnsi="Times New Roman" w:cs="Times New Roman"/>
          <w:i/>
          <w:iCs/>
          <w:sz w:val="24"/>
          <w:szCs w:val="24"/>
        </w:rPr>
        <w:t>Munn Publishing (</w:t>
      </w:r>
      <w:proofErr w:type="spellStart"/>
      <w:r w:rsidR="00451D13" w:rsidRPr="00451D13">
        <w:rPr>
          <w:rFonts w:ascii="Times New Roman" w:hAnsi="Times New Roman" w:cs="Times New Roman"/>
          <w:i/>
          <w:iCs/>
          <w:sz w:val="24"/>
          <w:szCs w:val="24"/>
        </w:rPr>
        <w:t>Pvt</w:t>
      </w:r>
      <w:proofErr w:type="spellEnd"/>
      <w:r w:rsidR="00451D13" w:rsidRPr="00451D13">
        <w:rPr>
          <w:rFonts w:ascii="Times New Roman" w:hAnsi="Times New Roman" w:cs="Times New Roman"/>
          <w:i/>
          <w:iCs/>
          <w:sz w:val="24"/>
          <w:szCs w:val="24"/>
        </w:rPr>
        <w:t xml:space="preserve">) Ltd </w:t>
      </w:r>
      <w:r w:rsidR="00451D13" w:rsidRPr="001F2423">
        <w:rPr>
          <w:rFonts w:ascii="Times New Roman" w:hAnsi="Times New Roman" w:cs="Times New Roman"/>
          <w:iCs/>
          <w:sz w:val="24"/>
          <w:szCs w:val="24"/>
        </w:rPr>
        <w:t>v</w:t>
      </w:r>
      <w:r w:rsidR="00451D13" w:rsidRPr="00451D13">
        <w:rPr>
          <w:rFonts w:ascii="Times New Roman" w:hAnsi="Times New Roman" w:cs="Times New Roman"/>
          <w:i/>
          <w:iCs/>
          <w:sz w:val="24"/>
          <w:szCs w:val="24"/>
        </w:rPr>
        <w:t xml:space="preserve"> ZBC</w:t>
      </w:r>
      <w:r w:rsidR="00451D13" w:rsidRPr="00451D13">
        <w:rPr>
          <w:rFonts w:ascii="Times New Roman" w:hAnsi="Times New Roman" w:cs="Times New Roman"/>
          <w:sz w:val="24"/>
          <w:szCs w:val="24"/>
        </w:rPr>
        <w:t xml:space="preserve"> 1994 (1) ZLR 337 (S) and the cases cited.</w:t>
      </w:r>
      <w:r w:rsidRPr="00171B86">
        <w:rPr>
          <w:rFonts w:ascii="Times New Roman" w:hAnsi="Times New Roman" w:cs="Times New Roman"/>
          <w:sz w:val="24"/>
          <w:szCs w:val="24"/>
        </w:rPr>
        <w:t>”</w:t>
      </w:r>
    </w:p>
    <w:p w14:paraId="183C2C57" w14:textId="77777777" w:rsidR="001F2423" w:rsidRDefault="001F2423" w:rsidP="002878B8">
      <w:pPr>
        <w:spacing w:after="0" w:line="480" w:lineRule="auto"/>
        <w:jc w:val="both"/>
        <w:rPr>
          <w:rFonts w:ascii="Times New Roman" w:hAnsi="Times New Roman" w:cs="Times New Roman"/>
          <w:sz w:val="24"/>
          <w:szCs w:val="24"/>
        </w:rPr>
      </w:pPr>
    </w:p>
    <w:p w14:paraId="27D1E8AE" w14:textId="61696690" w:rsidR="00C446C4" w:rsidRPr="00C446C4" w:rsidRDefault="00C446C4" w:rsidP="00720EC2">
      <w:pPr>
        <w:spacing w:after="0" w:line="480" w:lineRule="auto"/>
        <w:ind w:firstLine="1440"/>
        <w:jc w:val="both"/>
        <w:rPr>
          <w:rFonts w:ascii="Times New Roman" w:hAnsi="Times New Roman" w:cs="Times New Roman"/>
          <w:sz w:val="24"/>
          <w:szCs w:val="24"/>
        </w:rPr>
      </w:pPr>
      <w:r w:rsidRPr="00C446C4">
        <w:rPr>
          <w:rFonts w:ascii="Times New Roman" w:hAnsi="Times New Roman" w:cs="Times New Roman"/>
          <w:sz w:val="24"/>
          <w:szCs w:val="24"/>
        </w:rPr>
        <w:t xml:space="preserve">This was further affirmed in </w:t>
      </w:r>
      <w:r w:rsidRPr="00C446C4">
        <w:rPr>
          <w:rFonts w:ascii="Times New Roman" w:hAnsi="Times New Roman"/>
          <w:i/>
          <w:iCs/>
          <w:sz w:val="24"/>
          <w:szCs w:val="24"/>
        </w:rPr>
        <w:t xml:space="preserve">Allied Bank Ltd </w:t>
      </w:r>
      <w:r w:rsidRPr="001F2423">
        <w:rPr>
          <w:rFonts w:ascii="Times New Roman" w:hAnsi="Times New Roman"/>
          <w:iCs/>
          <w:sz w:val="24"/>
          <w:szCs w:val="24"/>
        </w:rPr>
        <w:t>v</w:t>
      </w:r>
      <w:r w:rsidRPr="00C446C4">
        <w:rPr>
          <w:rFonts w:ascii="Times New Roman" w:hAnsi="Times New Roman"/>
          <w:i/>
          <w:iCs/>
          <w:sz w:val="24"/>
          <w:szCs w:val="24"/>
        </w:rPr>
        <w:t xml:space="preserve"> </w:t>
      </w:r>
      <w:proofErr w:type="spellStart"/>
      <w:r w:rsidRPr="00C446C4">
        <w:rPr>
          <w:rFonts w:ascii="Times New Roman" w:hAnsi="Times New Roman"/>
          <w:i/>
          <w:iCs/>
          <w:sz w:val="24"/>
          <w:szCs w:val="24"/>
        </w:rPr>
        <w:t>Dengu</w:t>
      </w:r>
      <w:proofErr w:type="spellEnd"/>
      <w:r w:rsidRPr="00C446C4">
        <w:rPr>
          <w:rFonts w:ascii="Times New Roman" w:hAnsi="Times New Roman"/>
          <w:i/>
          <w:iCs/>
          <w:sz w:val="24"/>
          <w:szCs w:val="24"/>
        </w:rPr>
        <w:t xml:space="preserve"> &amp; Anor </w:t>
      </w:r>
      <w:r w:rsidRPr="00C446C4">
        <w:rPr>
          <w:rFonts w:ascii="Times New Roman" w:hAnsi="Times New Roman"/>
          <w:sz w:val="24"/>
          <w:szCs w:val="24"/>
        </w:rPr>
        <w:t xml:space="preserve">2016 (2) ZLR 373 (S) at 376G-H, where </w:t>
      </w:r>
      <w:proofErr w:type="spellStart"/>
      <w:r w:rsidRPr="001F2423">
        <w:rPr>
          <w:rFonts w:ascii="Times New Roman" w:hAnsi="Times New Roman"/>
          <w:smallCaps/>
          <w:sz w:val="24"/>
          <w:szCs w:val="24"/>
        </w:rPr>
        <w:t>M</w:t>
      </w:r>
      <w:r w:rsidR="001F2423" w:rsidRPr="001F2423">
        <w:rPr>
          <w:rFonts w:ascii="Times New Roman" w:hAnsi="Times New Roman"/>
          <w:smallCaps/>
          <w:sz w:val="24"/>
          <w:szCs w:val="24"/>
        </w:rPr>
        <w:t>alaba</w:t>
      </w:r>
      <w:proofErr w:type="spellEnd"/>
      <w:r w:rsidRPr="00C446C4">
        <w:rPr>
          <w:rFonts w:ascii="Times New Roman" w:hAnsi="Times New Roman"/>
          <w:sz w:val="24"/>
          <w:szCs w:val="24"/>
        </w:rPr>
        <w:t xml:space="preserve"> CJ said:</w:t>
      </w:r>
    </w:p>
    <w:p w14:paraId="3AD81C7A" w14:textId="78FDF2A3" w:rsidR="00C446C4" w:rsidRDefault="00C446C4" w:rsidP="00720EC2">
      <w:pPr>
        <w:pStyle w:val="Body"/>
        <w:tabs>
          <w:tab w:val="left" w:pos="9356"/>
        </w:tabs>
        <w:spacing w:after="0" w:line="240" w:lineRule="auto"/>
        <w:ind w:left="720"/>
        <w:jc w:val="both"/>
        <w:rPr>
          <w:rFonts w:ascii="Times New Roman" w:hAnsi="Times New Roman"/>
          <w:sz w:val="24"/>
          <w:szCs w:val="24"/>
          <w:lang w:val="en-US"/>
        </w:rPr>
      </w:pPr>
      <w:r>
        <w:rPr>
          <w:rFonts w:ascii="Times New Roman" w:hAnsi="Times New Roman"/>
          <w:sz w:val="24"/>
          <w:szCs w:val="24"/>
          <w:lang w:val="en-US"/>
        </w:rPr>
        <w:t xml:space="preserve">“The principle of </w:t>
      </w:r>
      <w:r>
        <w:rPr>
          <w:rFonts w:ascii="Times New Roman" w:hAnsi="Times New Roman"/>
          <w:i/>
          <w:iCs/>
          <w:sz w:val="24"/>
          <w:szCs w:val="24"/>
          <w:lang w:val="en-US"/>
        </w:rPr>
        <w:t>locus standi</w:t>
      </w:r>
      <w:r>
        <w:rPr>
          <w:rFonts w:ascii="Times New Roman" w:hAnsi="Times New Roman"/>
          <w:sz w:val="24"/>
          <w:szCs w:val="24"/>
          <w:lang w:val="en-US"/>
        </w:rPr>
        <w:t xml:space="preserve"> is concerned with the relations</w:t>
      </w:r>
      <w:r w:rsidR="001F2423">
        <w:rPr>
          <w:rFonts w:ascii="Times New Roman" w:hAnsi="Times New Roman"/>
          <w:sz w:val="24"/>
          <w:szCs w:val="24"/>
          <w:lang w:val="en-US"/>
        </w:rPr>
        <w:t xml:space="preserve">hip between the cause of action </w:t>
      </w:r>
      <w:r>
        <w:rPr>
          <w:rFonts w:ascii="Times New Roman" w:hAnsi="Times New Roman"/>
          <w:sz w:val="24"/>
          <w:szCs w:val="24"/>
          <w:lang w:val="en-US"/>
        </w:rPr>
        <w:t xml:space="preserve">and the relief sought. Once a party establishes that there is a cause of action and that he is entitled to the relief sought, he or she has </w:t>
      </w:r>
      <w:r>
        <w:rPr>
          <w:rFonts w:ascii="Times New Roman" w:hAnsi="Times New Roman"/>
          <w:i/>
          <w:iCs/>
          <w:sz w:val="24"/>
          <w:szCs w:val="24"/>
          <w:lang w:val="it-IT"/>
        </w:rPr>
        <w:t>locus standi.</w:t>
      </w:r>
      <w:r>
        <w:rPr>
          <w:rFonts w:ascii="Times New Roman" w:hAnsi="Times New Roman"/>
          <w:sz w:val="24"/>
          <w:szCs w:val="24"/>
          <w:lang w:val="en-US"/>
        </w:rPr>
        <w:t xml:space="preserve">  The plaintiff or applicant only has to show that he or she has a direct and substantial interest in the right which is the subject matter of the cause of action.”</w:t>
      </w:r>
    </w:p>
    <w:p w14:paraId="773C67EC" w14:textId="77777777" w:rsidR="00746F06" w:rsidRDefault="00746F06" w:rsidP="00720EC2">
      <w:pPr>
        <w:pStyle w:val="Body"/>
        <w:tabs>
          <w:tab w:val="left" w:pos="9356"/>
        </w:tabs>
        <w:spacing w:after="0" w:line="240" w:lineRule="auto"/>
        <w:ind w:left="720"/>
        <w:jc w:val="both"/>
        <w:rPr>
          <w:rFonts w:ascii="Times New Roman" w:eastAsia="Times New Roman" w:hAnsi="Times New Roman" w:cs="Times New Roman"/>
          <w:sz w:val="24"/>
          <w:szCs w:val="24"/>
        </w:rPr>
      </w:pPr>
    </w:p>
    <w:p w14:paraId="76E41A57" w14:textId="77777777" w:rsidR="00DA35C5" w:rsidRDefault="00DA35C5" w:rsidP="002878B8">
      <w:pPr>
        <w:pStyle w:val="Body"/>
        <w:tabs>
          <w:tab w:val="left" w:pos="1134"/>
        </w:tabs>
        <w:spacing w:after="0" w:line="240" w:lineRule="auto"/>
        <w:jc w:val="both"/>
        <w:rPr>
          <w:rFonts w:ascii="Times New Roman" w:hAnsi="Times New Roman" w:cs="Times New Roman"/>
          <w:sz w:val="24"/>
          <w:szCs w:val="24"/>
        </w:rPr>
      </w:pPr>
    </w:p>
    <w:p w14:paraId="3B5F1AD8" w14:textId="60E86CBC" w:rsidR="0093456C" w:rsidRPr="00DA35C5" w:rsidRDefault="0093456C" w:rsidP="00746F06">
      <w:pPr>
        <w:pStyle w:val="Body"/>
        <w:tabs>
          <w:tab w:val="left" w:pos="9356"/>
        </w:tabs>
        <w:spacing w:after="0" w:line="480" w:lineRule="auto"/>
        <w:ind w:firstLine="144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court </w:t>
      </w:r>
      <w:r w:rsidRPr="00EA73CE">
        <w:rPr>
          <w:rFonts w:ascii="Times New Roman" w:hAnsi="Times New Roman" w:cs="Times New Roman"/>
          <w:i/>
          <w:iCs/>
          <w:sz w:val="24"/>
          <w:szCs w:val="24"/>
        </w:rPr>
        <w:t>a quo</w:t>
      </w:r>
      <w:r>
        <w:rPr>
          <w:rFonts w:ascii="Times New Roman" w:hAnsi="Times New Roman" w:cs="Times New Roman"/>
          <w:sz w:val="24"/>
          <w:szCs w:val="24"/>
        </w:rPr>
        <w:t xml:space="preserve"> found that the first respondent had established that he was an interested person who had a direct and substantial interest in the contract of employment concluded </w:t>
      </w:r>
      <w:r>
        <w:rPr>
          <w:rFonts w:ascii="Times New Roman" w:hAnsi="Times New Roman" w:cs="Times New Roman"/>
          <w:sz w:val="24"/>
          <w:szCs w:val="24"/>
        </w:rPr>
        <w:lastRenderedPageBreak/>
        <w:t xml:space="preserve">with the first </w:t>
      </w:r>
      <w:r w:rsidR="00422AC9">
        <w:rPr>
          <w:rFonts w:ascii="Times New Roman" w:hAnsi="Times New Roman" w:cs="Times New Roman"/>
          <w:sz w:val="24"/>
          <w:szCs w:val="24"/>
        </w:rPr>
        <w:t xml:space="preserve">appellant and in </w:t>
      </w:r>
      <w:r>
        <w:rPr>
          <w:rFonts w:ascii="Times New Roman" w:hAnsi="Times New Roman" w:cs="Times New Roman"/>
          <w:sz w:val="24"/>
          <w:szCs w:val="24"/>
        </w:rPr>
        <w:t>t</w:t>
      </w:r>
      <w:r w:rsidR="00422AC9">
        <w:rPr>
          <w:rFonts w:ascii="Times New Roman" w:hAnsi="Times New Roman" w:cs="Times New Roman"/>
          <w:sz w:val="24"/>
          <w:szCs w:val="24"/>
        </w:rPr>
        <w:t>he outcome of the application</w:t>
      </w:r>
      <w:r w:rsidR="00392F19">
        <w:rPr>
          <w:rFonts w:ascii="Times New Roman" w:hAnsi="Times New Roman" w:cs="Times New Roman"/>
          <w:sz w:val="24"/>
          <w:szCs w:val="24"/>
        </w:rPr>
        <w:t xml:space="preserve">. </w:t>
      </w:r>
      <w:r w:rsidR="00746F06">
        <w:rPr>
          <w:rFonts w:ascii="Times New Roman" w:hAnsi="Times New Roman" w:cs="Times New Roman"/>
          <w:sz w:val="24"/>
          <w:szCs w:val="24"/>
        </w:rPr>
        <w:t xml:space="preserve"> </w:t>
      </w:r>
      <w:r w:rsidR="00392F19">
        <w:rPr>
          <w:rFonts w:ascii="Times New Roman" w:hAnsi="Times New Roman" w:cs="Times New Roman"/>
          <w:sz w:val="24"/>
          <w:szCs w:val="24"/>
        </w:rPr>
        <w:t xml:space="preserve">In other words, the court </w:t>
      </w:r>
      <w:r w:rsidR="00392F19" w:rsidRPr="00392F19">
        <w:rPr>
          <w:rFonts w:ascii="Times New Roman" w:hAnsi="Times New Roman" w:cs="Times New Roman"/>
          <w:i/>
          <w:iCs/>
          <w:sz w:val="24"/>
          <w:szCs w:val="24"/>
        </w:rPr>
        <w:t>a quo</w:t>
      </w:r>
      <w:r w:rsidR="00392F19">
        <w:rPr>
          <w:rFonts w:ascii="Times New Roman" w:hAnsi="Times New Roman" w:cs="Times New Roman"/>
          <w:sz w:val="24"/>
          <w:szCs w:val="24"/>
        </w:rPr>
        <w:t xml:space="preserve"> was satisfied that the first respondent ably </w:t>
      </w:r>
      <w:r w:rsidR="000A5EBB">
        <w:rPr>
          <w:rFonts w:ascii="Times New Roman" w:hAnsi="Times New Roman" w:cs="Times New Roman"/>
          <w:sz w:val="24"/>
          <w:szCs w:val="24"/>
        </w:rPr>
        <w:t xml:space="preserve">demonstrated </w:t>
      </w:r>
      <w:r w:rsidR="00392F19">
        <w:rPr>
          <w:rFonts w:ascii="Times New Roman" w:hAnsi="Times New Roman" w:cs="Times New Roman"/>
          <w:sz w:val="24"/>
          <w:szCs w:val="24"/>
        </w:rPr>
        <w:t xml:space="preserve">the </w:t>
      </w:r>
      <w:r w:rsidR="000A5EBB" w:rsidRPr="00392F19">
        <w:rPr>
          <w:rFonts w:ascii="Times New Roman" w:hAnsi="Times New Roman" w:cs="Times New Roman"/>
          <w:i/>
          <w:iCs/>
          <w:sz w:val="24"/>
          <w:szCs w:val="24"/>
        </w:rPr>
        <w:t>causa</w:t>
      </w:r>
      <w:r w:rsidR="000A5EBB">
        <w:rPr>
          <w:rFonts w:ascii="Times New Roman" w:hAnsi="Times New Roman" w:cs="Times New Roman"/>
          <w:sz w:val="24"/>
          <w:szCs w:val="24"/>
        </w:rPr>
        <w:t xml:space="preserve"> from which his legal interest was</w:t>
      </w:r>
      <w:r w:rsidR="00392F19">
        <w:rPr>
          <w:rFonts w:ascii="Times New Roman" w:hAnsi="Times New Roman" w:cs="Times New Roman"/>
          <w:sz w:val="24"/>
          <w:szCs w:val="24"/>
        </w:rPr>
        <w:t xml:space="preserve"> </w:t>
      </w:r>
      <w:r w:rsidR="00F86B74">
        <w:rPr>
          <w:rFonts w:ascii="Times New Roman" w:hAnsi="Times New Roman" w:cs="Times New Roman"/>
          <w:sz w:val="24"/>
          <w:szCs w:val="24"/>
        </w:rPr>
        <w:t>cognizable</w:t>
      </w:r>
      <w:r w:rsidR="00392F19">
        <w:rPr>
          <w:rFonts w:ascii="Times New Roman" w:hAnsi="Times New Roman" w:cs="Times New Roman"/>
          <w:sz w:val="24"/>
          <w:szCs w:val="24"/>
        </w:rPr>
        <w:t xml:space="preserve"> or discernible</w:t>
      </w:r>
      <w:r w:rsidR="00F86B74">
        <w:rPr>
          <w:rFonts w:ascii="Times New Roman" w:hAnsi="Times New Roman" w:cs="Times New Roman"/>
          <w:sz w:val="24"/>
          <w:szCs w:val="24"/>
        </w:rPr>
        <w:t xml:space="preserve">. </w:t>
      </w:r>
      <w:r w:rsidR="00746F06">
        <w:rPr>
          <w:rFonts w:ascii="Times New Roman" w:hAnsi="Times New Roman" w:cs="Times New Roman"/>
          <w:sz w:val="24"/>
          <w:szCs w:val="24"/>
        </w:rPr>
        <w:t xml:space="preserve"> </w:t>
      </w:r>
      <w:r>
        <w:rPr>
          <w:rFonts w:ascii="Times New Roman" w:hAnsi="Times New Roman" w:cs="Times New Roman"/>
          <w:sz w:val="24"/>
          <w:szCs w:val="24"/>
        </w:rPr>
        <w:t>It was further satisfied that he had an existing, contingent or future right to protect</w:t>
      </w:r>
      <w:r w:rsidR="00392F19">
        <w:rPr>
          <w:rFonts w:ascii="Times New Roman" w:hAnsi="Times New Roman" w:cs="Times New Roman"/>
          <w:sz w:val="24"/>
          <w:szCs w:val="24"/>
        </w:rPr>
        <w:t>, that is, that th</w:t>
      </w:r>
      <w:r w:rsidR="00D34EAD">
        <w:rPr>
          <w:rFonts w:ascii="Times New Roman" w:hAnsi="Times New Roman" w:cs="Times New Roman"/>
          <w:sz w:val="24"/>
          <w:szCs w:val="24"/>
        </w:rPr>
        <w:t xml:space="preserve">ere was a tangible benefit he sought to be resolved by the </w:t>
      </w:r>
      <w:proofErr w:type="spellStart"/>
      <w:r w:rsidR="00D34EAD">
        <w:rPr>
          <w:rFonts w:ascii="Times New Roman" w:hAnsi="Times New Roman" w:cs="Times New Roman"/>
          <w:sz w:val="24"/>
          <w:szCs w:val="24"/>
        </w:rPr>
        <w:t>declarator</w:t>
      </w:r>
      <w:proofErr w:type="spellEnd"/>
      <w:r w:rsidR="00D34EAD">
        <w:rPr>
          <w:rFonts w:ascii="Times New Roman" w:hAnsi="Times New Roman" w:cs="Times New Roman"/>
          <w:sz w:val="24"/>
          <w:szCs w:val="24"/>
        </w:rPr>
        <w:t xml:space="preserve">. </w:t>
      </w:r>
      <w:r w:rsidR="00746F06">
        <w:rPr>
          <w:rFonts w:ascii="Times New Roman" w:hAnsi="Times New Roman" w:cs="Times New Roman"/>
          <w:sz w:val="24"/>
          <w:szCs w:val="24"/>
        </w:rPr>
        <w:t xml:space="preserve"> </w:t>
      </w:r>
      <w:r>
        <w:rPr>
          <w:rFonts w:ascii="Times New Roman" w:hAnsi="Times New Roman" w:cs="Times New Roman"/>
          <w:sz w:val="24"/>
          <w:szCs w:val="24"/>
        </w:rPr>
        <w:t>It also found that the Minister lacked the lawful authority to interfere with the perfected contract</w:t>
      </w:r>
      <w:r w:rsidR="00392F19">
        <w:rPr>
          <w:rFonts w:ascii="Times New Roman" w:hAnsi="Times New Roman" w:cs="Times New Roman"/>
          <w:sz w:val="24"/>
          <w:szCs w:val="24"/>
        </w:rPr>
        <w:t xml:space="preserve"> of employment</w:t>
      </w:r>
      <w:r>
        <w:rPr>
          <w:rFonts w:ascii="Times New Roman" w:hAnsi="Times New Roman" w:cs="Times New Roman"/>
          <w:sz w:val="24"/>
          <w:szCs w:val="24"/>
        </w:rPr>
        <w:t xml:space="preserve">.  </w:t>
      </w:r>
      <w:r w:rsidR="00746F06">
        <w:rPr>
          <w:rFonts w:ascii="Times New Roman" w:hAnsi="Times New Roman" w:cs="Times New Roman"/>
          <w:sz w:val="24"/>
          <w:szCs w:val="24"/>
        </w:rPr>
        <w:t xml:space="preserve"> </w:t>
      </w:r>
      <w:r>
        <w:rPr>
          <w:rFonts w:ascii="Times New Roman" w:hAnsi="Times New Roman" w:cs="Times New Roman"/>
          <w:sz w:val="24"/>
          <w:szCs w:val="24"/>
        </w:rPr>
        <w:t xml:space="preserve">This is how the court </w:t>
      </w:r>
      <w:r w:rsidRPr="00392F19">
        <w:rPr>
          <w:rFonts w:ascii="Times New Roman" w:hAnsi="Times New Roman" w:cs="Times New Roman"/>
          <w:i/>
          <w:iCs/>
          <w:sz w:val="24"/>
          <w:szCs w:val="24"/>
        </w:rPr>
        <w:t>a quo</w:t>
      </w:r>
      <w:r>
        <w:rPr>
          <w:rFonts w:ascii="Times New Roman" w:hAnsi="Times New Roman" w:cs="Times New Roman"/>
          <w:sz w:val="24"/>
          <w:szCs w:val="24"/>
        </w:rPr>
        <w:t xml:space="preserve"> expressed itself at p 5 of its judgment:</w:t>
      </w:r>
    </w:p>
    <w:p w14:paraId="68E8E456" w14:textId="74EFE8C1" w:rsidR="00EA73CE" w:rsidRPr="001860E8" w:rsidRDefault="00EA73CE" w:rsidP="00746F06">
      <w:pPr>
        <w:shd w:val="clear" w:color="auto" w:fill="FFFFFF"/>
        <w:spacing w:line="240" w:lineRule="auto"/>
        <w:ind w:left="720"/>
        <w:jc w:val="both"/>
        <w:rPr>
          <w:rFonts w:ascii="Times New Roman" w:eastAsia="Times New Roman" w:hAnsi="Times New Roman" w:cs="Times New Roman"/>
          <w:sz w:val="24"/>
          <w:szCs w:val="24"/>
          <w:lang w:val="en-ZW" w:eastAsia="en-ZW"/>
        </w:rPr>
      </w:pPr>
      <w:r>
        <w:rPr>
          <w:rFonts w:ascii="Times New Roman" w:hAnsi="Times New Roman" w:cs="Times New Roman"/>
          <w:sz w:val="24"/>
          <w:szCs w:val="24"/>
        </w:rPr>
        <w:t>“</w:t>
      </w:r>
      <w:r w:rsidRPr="001860E8">
        <w:rPr>
          <w:rFonts w:ascii="Times New Roman" w:eastAsia="Times New Roman" w:hAnsi="Times New Roman" w:cs="Times New Roman"/>
          <w:sz w:val="24"/>
          <w:szCs w:val="24"/>
          <w:lang w:val="en-ZW" w:eastAsia="en-ZW"/>
        </w:rPr>
        <w:t>On 25 January 2</w:t>
      </w:r>
      <w:r>
        <w:rPr>
          <w:rFonts w:ascii="Times New Roman" w:eastAsia="Times New Roman" w:hAnsi="Times New Roman" w:cs="Times New Roman"/>
          <w:sz w:val="24"/>
          <w:szCs w:val="24"/>
          <w:lang w:val="en-ZW" w:eastAsia="en-ZW"/>
        </w:rPr>
        <w:t xml:space="preserve">019, the second </w:t>
      </w:r>
      <w:r w:rsidRPr="001860E8">
        <w:rPr>
          <w:rFonts w:ascii="Times New Roman" w:eastAsia="Times New Roman" w:hAnsi="Times New Roman" w:cs="Times New Roman"/>
          <w:sz w:val="24"/>
          <w:szCs w:val="24"/>
          <w:lang w:val="en-ZW" w:eastAsia="en-ZW"/>
        </w:rPr>
        <w:t>respondent wrote to the applicant</w:t>
      </w:r>
      <w:r w:rsidR="00746F06">
        <w:rPr>
          <w:rFonts w:ascii="Times New Roman" w:eastAsia="Times New Roman" w:hAnsi="Times New Roman" w:cs="Times New Roman"/>
          <w:sz w:val="24"/>
          <w:szCs w:val="24"/>
          <w:lang w:val="en-ZW" w:eastAsia="en-ZW"/>
        </w:rPr>
        <w:t xml:space="preserve"> informing him </w:t>
      </w:r>
      <w:r>
        <w:rPr>
          <w:rFonts w:ascii="Times New Roman" w:eastAsia="Times New Roman" w:hAnsi="Times New Roman" w:cs="Times New Roman"/>
          <w:sz w:val="24"/>
          <w:szCs w:val="24"/>
          <w:lang w:val="en-ZW" w:eastAsia="en-ZW"/>
        </w:rPr>
        <w:t xml:space="preserve">that the Council had </w:t>
      </w:r>
      <w:r w:rsidRPr="001860E8">
        <w:rPr>
          <w:rFonts w:ascii="Times New Roman" w:eastAsia="Times New Roman" w:hAnsi="Times New Roman" w:cs="Times New Roman"/>
          <w:sz w:val="24"/>
          <w:szCs w:val="24"/>
          <w:lang w:val="en-ZW" w:eastAsia="en-ZW"/>
        </w:rPr>
        <w:t>rescinded the resolution to app</w:t>
      </w:r>
      <w:r>
        <w:rPr>
          <w:rFonts w:ascii="Times New Roman" w:eastAsia="Times New Roman" w:hAnsi="Times New Roman" w:cs="Times New Roman"/>
          <w:sz w:val="24"/>
          <w:szCs w:val="24"/>
          <w:lang w:val="en-ZW" w:eastAsia="en-ZW"/>
        </w:rPr>
        <w:t>oint hi</w:t>
      </w:r>
      <w:r w:rsidR="00AE42EC">
        <w:rPr>
          <w:rFonts w:ascii="Times New Roman" w:eastAsia="Times New Roman" w:hAnsi="Times New Roman" w:cs="Times New Roman"/>
          <w:sz w:val="24"/>
          <w:szCs w:val="24"/>
          <w:lang w:val="en-ZW" w:eastAsia="en-ZW"/>
        </w:rPr>
        <w:t xml:space="preserve">m to employ him. The view that </w:t>
      </w:r>
      <w:r>
        <w:rPr>
          <w:rFonts w:ascii="Times New Roman" w:eastAsia="Times New Roman" w:hAnsi="Times New Roman" w:cs="Times New Roman"/>
          <w:sz w:val="24"/>
          <w:szCs w:val="24"/>
          <w:lang w:val="en-ZW" w:eastAsia="en-ZW"/>
        </w:rPr>
        <w:t>I take is that the second</w:t>
      </w:r>
      <w:r w:rsidRPr="001860E8">
        <w:rPr>
          <w:rFonts w:ascii="Times New Roman" w:eastAsia="Times New Roman" w:hAnsi="Times New Roman" w:cs="Times New Roman"/>
          <w:sz w:val="24"/>
          <w:szCs w:val="24"/>
          <w:lang w:val="en-ZW" w:eastAsia="en-ZW"/>
        </w:rPr>
        <w:t xml:space="preserve"> respondent decline</w:t>
      </w:r>
      <w:r>
        <w:rPr>
          <w:rFonts w:ascii="Times New Roman" w:eastAsia="Times New Roman" w:hAnsi="Times New Roman" w:cs="Times New Roman"/>
          <w:sz w:val="24"/>
          <w:szCs w:val="24"/>
          <w:lang w:val="en-ZW" w:eastAsia="en-ZW"/>
        </w:rPr>
        <w:t>d to appoint the</w:t>
      </w:r>
      <w:r w:rsidR="001F2423">
        <w:rPr>
          <w:rFonts w:ascii="Times New Roman" w:eastAsia="Times New Roman" w:hAnsi="Times New Roman" w:cs="Times New Roman"/>
          <w:sz w:val="24"/>
          <w:szCs w:val="24"/>
          <w:lang w:val="en-ZW" w:eastAsia="en-ZW"/>
        </w:rPr>
        <w:t xml:space="preserve"> applicant on the basis of the </w:t>
      </w:r>
      <w:r>
        <w:rPr>
          <w:rFonts w:ascii="Times New Roman" w:eastAsia="Times New Roman" w:hAnsi="Times New Roman" w:cs="Times New Roman"/>
          <w:sz w:val="24"/>
          <w:szCs w:val="24"/>
          <w:lang w:val="en-ZW" w:eastAsia="en-ZW"/>
        </w:rPr>
        <w:t>ministerial d</w:t>
      </w:r>
      <w:r w:rsidRPr="001860E8">
        <w:rPr>
          <w:rFonts w:ascii="Times New Roman" w:eastAsia="Times New Roman" w:hAnsi="Times New Roman" w:cs="Times New Roman"/>
          <w:sz w:val="24"/>
          <w:szCs w:val="24"/>
          <w:lang w:val="en-ZW" w:eastAsia="en-ZW"/>
        </w:rPr>
        <w:t>irective. At this stage, it is important to note</w:t>
      </w:r>
      <w:r>
        <w:rPr>
          <w:rFonts w:ascii="Times New Roman" w:eastAsia="Times New Roman" w:hAnsi="Times New Roman" w:cs="Times New Roman"/>
          <w:sz w:val="24"/>
          <w:szCs w:val="24"/>
          <w:lang w:val="en-ZW" w:eastAsia="en-ZW"/>
        </w:rPr>
        <w:t xml:space="preserve"> </w:t>
      </w:r>
      <w:r w:rsidRPr="001860E8">
        <w:rPr>
          <w:rFonts w:ascii="Times New Roman" w:eastAsia="Times New Roman" w:hAnsi="Times New Roman" w:cs="Times New Roman"/>
          <w:sz w:val="24"/>
          <w:szCs w:val="24"/>
          <w:lang w:val="en-ZW" w:eastAsia="en-ZW"/>
        </w:rPr>
        <w:t>that an employment agre</w:t>
      </w:r>
      <w:r w:rsidR="001F2423">
        <w:rPr>
          <w:rFonts w:ascii="Times New Roman" w:eastAsia="Times New Roman" w:hAnsi="Times New Roman" w:cs="Times New Roman"/>
          <w:sz w:val="24"/>
          <w:szCs w:val="24"/>
          <w:lang w:val="en-ZW" w:eastAsia="en-ZW"/>
        </w:rPr>
        <w:t xml:space="preserve">ement </w:t>
      </w:r>
      <w:r>
        <w:rPr>
          <w:rFonts w:ascii="Times New Roman" w:eastAsia="Times New Roman" w:hAnsi="Times New Roman" w:cs="Times New Roman"/>
          <w:sz w:val="24"/>
          <w:szCs w:val="24"/>
          <w:lang w:val="en-ZW" w:eastAsia="en-ZW"/>
        </w:rPr>
        <w:t xml:space="preserve">had been concluded </w:t>
      </w:r>
      <w:r w:rsidRPr="001860E8">
        <w:rPr>
          <w:rFonts w:ascii="Times New Roman" w:eastAsia="Times New Roman" w:hAnsi="Times New Roman" w:cs="Times New Roman"/>
          <w:sz w:val="24"/>
          <w:szCs w:val="24"/>
          <w:lang w:val="en-ZW" w:eastAsia="en-ZW"/>
        </w:rPr>
        <w:t>be</w:t>
      </w:r>
      <w:r>
        <w:rPr>
          <w:rFonts w:ascii="Times New Roman" w:eastAsia="Times New Roman" w:hAnsi="Times New Roman" w:cs="Times New Roman"/>
          <w:sz w:val="24"/>
          <w:szCs w:val="24"/>
          <w:lang w:val="en-ZW" w:eastAsia="en-ZW"/>
        </w:rPr>
        <w:t>tween the two parties.</w:t>
      </w:r>
    </w:p>
    <w:p w14:paraId="33F5239C" w14:textId="2EBE8C4F" w:rsidR="005F1DDA" w:rsidRDefault="00EA73CE" w:rsidP="00746F06">
      <w:pPr>
        <w:shd w:val="clear" w:color="auto" w:fill="FFFFFF"/>
        <w:spacing w:line="240" w:lineRule="auto"/>
        <w:ind w:left="720"/>
        <w:jc w:val="both"/>
        <w:rPr>
          <w:rFonts w:ascii="Times New Roman" w:eastAsia="Times New Roman" w:hAnsi="Times New Roman" w:cs="Times New Roman"/>
          <w:sz w:val="24"/>
          <w:szCs w:val="24"/>
          <w:lang w:val="en-ZW" w:eastAsia="en-ZW"/>
        </w:rPr>
      </w:pPr>
      <w:r w:rsidRPr="001860E8">
        <w:rPr>
          <w:rFonts w:ascii="Times New Roman" w:eastAsia="Times New Roman" w:hAnsi="Times New Roman" w:cs="Times New Roman"/>
          <w:sz w:val="24"/>
          <w:szCs w:val="24"/>
          <w:lang w:val="en-ZW" w:eastAsia="en-ZW"/>
        </w:rPr>
        <w:t xml:space="preserve">The </w:t>
      </w:r>
      <w:r>
        <w:rPr>
          <w:rFonts w:ascii="Times New Roman" w:eastAsia="Times New Roman" w:hAnsi="Times New Roman" w:cs="Times New Roman"/>
          <w:sz w:val="24"/>
          <w:szCs w:val="24"/>
          <w:lang w:val="en-ZW" w:eastAsia="en-ZW"/>
        </w:rPr>
        <w:t>r</w:t>
      </w:r>
      <w:r w:rsidR="00AE42EC">
        <w:rPr>
          <w:rFonts w:ascii="Times New Roman" w:eastAsia="Times New Roman" w:hAnsi="Times New Roman" w:cs="Times New Roman"/>
          <w:sz w:val="24"/>
          <w:szCs w:val="24"/>
          <w:lang w:val="en-ZW" w:eastAsia="en-ZW"/>
        </w:rPr>
        <w:t>espondents have relied on s 314</w:t>
      </w:r>
      <w:r>
        <w:rPr>
          <w:rFonts w:ascii="Times New Roman" w:eastAsia="Times New Roman" w:hAnsi="Times New Roman" w:cs="Times New Roman"/>
          <w:sz w:val="24"/>
          <w:szCs w:val="24"/>
          <w:lang w:val="en-ZW" w:eastAsia="en-ZW"/>
        </w:rPr>
        <w:t xml:space="preserve">(1) to justify the decision to rescind the contract of employment. I do not read this provision as conferring power to </w:t>
      </w:r>
      <w:r w:rsidRPr="001860E8">
        <w:rPr>
          <w:rFonts w:ascii="Times New Roman" w:eastAsia="Times New Roman" w:hAnsi="Times New Roman" w:cs="Times New Roman"/>
          <w:sz w:val="24"/>
          <w:szCs w:val="24"/>
          <w:lang w:val="en-ZW" w:eastAsia="en-ZW"/>
        </w:rPr>
        <w:t>suspend the appointment of the applicant to the post in quest</w:t>
      </w:r>
      <w:r>
        <w:rPr>
          <w:rFonts w:ascii="Times New Roman" w:eastAsia="Times New Roman" w:hAnsi="Times New Roman" w:cs="Times New Roman"/>
          <w:sz w:val="24"/>
          <w:szCs w:val="24"/>
          <w:lang w:val="en-ZW" w:eastAsia="en-ZW"/>
        </w:rPr>
        <w:t>ion. In fact, it gives the first respondent authority to give a C</w:t>
      </w:r>
      <w:r w:rsidRPr="001860E8">
        <w:rPr>
          <w:rFonts w:ascii="Times New Roman" w:eastAsia="Times New Roman" w:hAnsi="Times New Roman" w:cs="Times New Roman"/>
          <w:sz w:val="24"/>
          <w:szCs w:val="24"/>
          <w:lang w:val="en-ZW" w:eastAsia="en-ZW"/>
        </w:rPr>
        <w:t xml:space="preserve">ouncil direction of a general </w:t>
      </w:r>
      <w:r>
        <w:rPr>
          <w:rFonts w:ascii="Times New Roman" w:eastAsia="Times New Roman" w:hAnsi="Times New Roman" w:cs="Times New Roman"/>
          <w:sz w:val="24"/>
          <w:szCs w:val="24"/>
          <w:lang w:val="en-ZW" w:eastAsia="en-ZW"/>
        </w:rPr>
        <w:t>nature as to the policy it should</w:t>
      </w:r>
      <w:r w:rsidRPr="001860E8">
        <w:rPr>
          <w:rFonts w:ascii="Times New Roman" w:eastAsia="Times New Roman" w:hAnsi="Times New Roman" w:cs="Times New Roman"/>
          <w:sz w:val="24"/>
          <w:szCs w:val="24"/>
          <w:lang w:val="en-ZW" w:eastAsia="en-ZW"/>
        </w:rPr>
        <w:t xml:space="preserve"> observe</w:t>
      </w:r>
      <w:r w:rsidR="00F07B3D">
        <w:rPr>
          <w:rFonts w:ascii="Times New Roman" w:eastAsia="Times New Roman" w:hAnsi="Times New Roman" w:cs="Times New Roman"/>
          <w:sz w:val="24"/>
          <w:szCs w:val="24"/>
          <w:lang w:val="en-ZW" w:eastAsia="en-ZW"/>
        </w:rPr>
        <w:t xml:space="preserve">d </w:t>
      </w:r>
      <w:r w:rsidR="00F07B3D" w:rsidRPr="00F07B3D">
        <w:rPr>
          <w:rFonts w:ascii="Times New Roman" w:eastAsia="Times New Roman" w:hAnsi="Times New Roman" w:cs="Times New Roman"/>
          <w:i/>
          <w:iCs/>
          <w:sz w:val="24"/>
          <w:szCs w:val="24"/>
          <w:lang w:val="en-ZW" w:eastAsia="en-ZW"/>
        </w:rPr>
        <w:t>(sic)</w:t>
      </w:r>
      <w:r>
        <w:rPr>
          <w:rFonts w:ascii="Times New Roman" w:eastAsia="Times New Roman" w:hAnsi="Times New Roman" w:cs="Times New Roman"/>
          <w:sz w:val="24"/>
          <w:szCs w:val="24"/>
          <w:lang w:val="en-ZW" w:eastAsia="en-ZW"/>
        </w:rPr>
        <w:t xml:space="preserve">, </w:t>
      </w:r>
      <w:r w:rsidRPr="001860E8">
        <w:rPr>
          <w:rFonts w:ascii="Times New Roman" w:eastAsia="Times New Roman" w:hAnsi="Times New Roman" w:cs="Times New Roman"/>
          <w:sz w:val="24"/>
          <w:szCs w:val="24"/>
          <w:lang w:val="en-ZW" w:eastAsia="en-ZW"/>
        </w:rPr>
        <w:t>and to alter the Council’s decisions in the interest o</w:t>
      </w:r>
      <w:r>
        <w:rPr>
          <w:rFonts w:ascii="Times New Roman" w:eastAsia="Times New Roman" w:hAnsi="Times New Roman" w:cs="Times New Roman"/>
          <w:sz w:val="24"/>
          <w:szCs w:val="24"/>
          <w:lang w:val="en-ZW" w:eastAsia="en-ZW"/>
        </w:rPr>
        <w:t>f the inhabitants. Consequently, the power does not extend to issues of</w:t>
      </w:r>
      <w:r w:rsidRPr="001860E8">
        <w:rPr>
          <w:rFonts w:ascii="Times New Roman" w:eastAsia="Times New Roman" w:hAnsi="Times New Roman" w:cs="Times New Roman"/>
          <w:sz w:val="24"/>
          <w:szCs w:val="24"/>
          <w:lang w:val="en-ZW" w:eastAsia="en-ZW"/>
        </w:rPr>
        <w:t xml:space="preserve"> appoin</w:t>
      </w:r>
      <w:r>
        <w:rPr>
          <w:rFonts w:ascii="Times New Roman" w:eastAsia="Times New Roman" w:hAnsi="Times New Roman" w:cs="Times New Roman"/>
          <w:sz w:val="24"/>
          <w:szCs w:val="24"/>
          <w:lang w:val="en-ZW" w:eastAsia="en-ZW"/>
        </w:rPr>
        <w:t>tment of senior members of the C</w:t>
      </w:r>
      <w:r w:rsidRPr="001860E8">
        <w:rPr>
          <w:rFonts w:ascii="Times New Roman" w:eastAsia="Times New Roman" w:hAnsi="Times New Roman" w:cs="Times New Roman"/>
          <w:sz w:val="24"/>
          <w:szCs w:val="24"/>
          <w:lang w:val="en-ZW" w:eastAsia="en-ZW"/>
        </w:rPr>
        <w:t>ounc</w:t>
      </w:r>
      <w:r>
        <w:rPr>
          <w:rFonts w:ascii="Times New Roman" w:eastAsia="Times New Roman" w:hAnsi="Times New Roman" w:cs="Times New Roman"/>
          <w:sz w:val="24"/>
          <w:szCs w:val="24"/>
          <w:lang w:val="en-ZW" w:eastAsia="en-ZW"/>
        </w:rPr>
        <w:t xml:space="preserve">il. It is evident that </w:t>
      </w:r>
      <w:r w:rsidRPr="001860E8">
        <w:rPr>
          <w:rFonts w:ascii="Times New Roman" w:eastAsia="Times New Roman" w:hAnsi="Times New Roman" w:cs="Times New Roman"/>
          <w:sz w:val="24"/>
          <w:szCs w:val="24"/>
          <w:lang w:val="en-ZW" w:eastAsia="en-ZW"/>
        </w:rPr>
        <w:t>the reference to resolut</w:t>
      </w:r>
      <w:r>
        <w:rPr>
          <w:rFonts w:ascii="Times New Roman" w:eastAsia="Times New Roman" w:hAnsi="Times New Roman" w:cs="Times New Roman"/>
          <w:sz w:val="24"/>
          <w:szCs w:val="24"/>
          <w:lang w:val="en-ZW" w:eastAsia="en-ZW"/>
        </w:rPr>
        <w:t>ion, decision or action of the C</w:t>
      </w:r>
      <w:r w:rsidRPr="001860E8">
        <w:rPr>
          <w:rFonts w:ascii="Times New Roman" w:eastAsia="Times New Roman" w:hAnsi="Times New Roman" w:cs="Times New Roman"/>
          <w:sz w:val="24"/>
          <w:szCs w:val="24"/>
          <w:lang w:val="en-ZW" w:eastAsia="en-ZW"/>
        </w:rPr>
        <w:t>ouncil</w:t>
      </w:r>
      <w:r>
        <w:rPr>
          <w:rFonts w:ascii="Times New Roman" w:eastAsia="Times New Roman" w:hAnsi="Times New Roman" w:cs="Times New Roman"/>
          <w:sz w:val="24"/>
          <w:szCs w:val="24"/>
          <w:lang w:val="en-ZW" w:eastAsia="en-ZW"/>
        </w:rPr>
        <w:t xml:space="preserve"> must be read in context as relating</w:t>
      </w:r>
      <w:r w:rsidRPr="001860E8">
        <w:rPr>
          <w:rFonts w:ascii="Times New Roman" w:eastAsia="Times New Roman" w:hAnsi="Times New Roman" w:cs="Times New Roman"/>
          <w:sz w:val="24"/>
          <w:szCs w:val="24"/>
          <w:lang w:val="en-ZW" w:eastAsia="en-ZW"/>
        </w:rPr>
        <w:t xml:space="preserve"> to policy </w:t>
      </w:r>
      <w:r>
        <w:rPr>
          <w:rFonts w:ascii="Times New Roman" w:eastAsia="Times New Roman" w:hAnsi="Times New Roman" w:cs="Times New Roman"/>
          <w:sz w:val="24"/>
          <w:szCs w:val="24"/>
          <w:lang w:val="en-ZW" w:eastAsia="en-ZW"/>
        </w:rPr>
        <w:t xml:space="preserve">matters </w:t>
      </w:r>
      <w:r w:rsidRPr="001860E8">
        <w:rPr>
          <w:rFonts w:ascii="Times New Roman" w:eastAsia="Times New Roman" w:hAnsi="Times New Roman" w:cs="Times New Roman"/>
          <w:sz w:val="24"/>
          <w:szCs w:val="24"/>
          <w:lang w:val="en-ZW" w:eastAsia="en-ZW"/>
        </w:rPr>
        <w:t>and not</w:t>
      </w:r>
      <w:r>
        <w:rPr>
          <w:rFonts w:ascii="Times New Roman" w:eastAsia="Times New Roman" w:hAnsi="Times New Roman" w:cs="Times New Roman"/>
          <w:sz w:val="24"/>
          <w:szCs w:val="24"/>
          <w:lang w:val="en-ZW" w:eastAsia="en-ZW"/>
        </w:rPr>
        <w:t xml:space="preserve"> </w:t>
      </w:r>
      <w:r w:rsidRPr="001860E8">
        <w:rPr>
          <w:rFonts w:ascii="Times New Roman" w:eastAsia="Times New Roman" w:hAnsi="Times New Roman" w:cs="Times New Roman"/>
          <w:sz w:val="24"/>
          <w:szCs w:val="24"/>
          <w:lang w:val="en-ZW" w:eastAsia="en-ZW"/>
        </w:rPr>
        <w:t>appointments.</w:t>
      </w:r>
      <w:r>
        <w:rPr>
          <w:rFonts w:ascii="Times New Roman" w:eastAsia="Times New Roman" w:hAnsi="Times New Roman" w:cs="Times New Roman"/>
          <w:sz w:val="24"/>
          <w:szCs w:val="24"/>
          <w:lang w:val="en-ZW" w:eastAsia="en-ZW"/>
        </w:rPr>
        <w:t xml:space="preserve"> In this regard, in </w:t>
      </w:r>
      <w:proofErr w:type="spellStart"/>
      <w:r w:rsidRPr="004306D9">
        <w:rPr>
          <w:rFonts w:ascii="Times New Roman" w:eastAsia="Times New Roman" w:hAnsi="Times New Roman" w:cs="Times New Roman"/>
          <w:i/>
          <w:sz w:val="24"/>
          <w:szCs w:val="24"/>
          <w:lang w:val="en-ZW" w:eastAsia="en-ZW"/>
        </w:rPr>
        <w:t>Hlophe</w:t>
      </w:r>
      <w:proofErr w:type="spellEnd"/>
      <w:r>
        <w:rPr>
          <w:rFonts w:ascii="Times New Roman" w:eastAsia="Times New Roman" w:hAnsi="Times New Roman" w:cs="Times New Roman"/>
          <w:sz w:val="24"/>
          <w:szCs w:val="24"/>
          <w:lang w:val="en-ZW" w:eastAsia="en-ZW"/>
        </w:rPr>
        <w:t xml:space="preserve"> v </w:t>
      </w:r>
      <w:r w:rsidRPr="004306D9">
        <w:rPr>
          <w:rFonts w:ascii="Times New Roman" w:eastAsia="Times New Roman" w:hAnsi="Times New Roman" w:cs="Times New Roman"/>
          <w:i/>
          <w:sz w:val="24"/>
          <w:szCs w:val="24"/>
          <w:lang w:val="en-ZW" w:eastAsia="en-ZW"/>
        </w:rPr>
        <w:t>Judicial</w:t>
      </w:r>
      <w:r>
        <w:rPr>
          <w:rFonts w:ascii="Times New Roman" w:eastAsia="Times New Roman" w:hAnsi="Times New Roman" w:cs="Times New Roman"/>
          <w:sz w:val="24"/>
          <w:szCs w:val="24"/>
          <w:lang w:val="en-ZW" w:eastAsia="en-ZW"/>
        </w:rPr>
        <w:t xml:space="preserve"> </w:t>
      </w:r>
      <w:r w:rsidRPr="007E6EA2">
        <w:rPr>
          <w:rFonts w:ascii="Times New Roman" w:eastAsia="Times New Roman" w:hAnsi="Times New Roman" w:cs="Times New Roman"/>
          <w:i/>
          <w:sz w:val="24"/>
          <w:szCs w:val="24"/>
          <w:lang w:val="en-ZW" w:eastAsia="en-ZW"/>
        </w:rPr>
        <w:t>Service Commission &amp;</w:t>
      </w:r>
      <w:r>
        <w:rPr>
          <w:rFonts w:ascii="Times New Roman" w:eastAsia="Times New Roman" w:hAnsi="Times New Roman" w:cs="Times New Roman"/>
          <w:i/>
          <w:sz w:val="24"/>
          <w:szCs w:val="24"/>
          <w:lang w:val="en-ZW" w:eastAsia="en-ZW"/>
        </w:rPr>
        <w:t xml:space="preserve"> O</w:t>
      </w:r>
      <w:r w:rsidR="00AE42EC">
        <w:rPr>
          <w:rFonts w:ascii="Times New Roman" w:eastAsia="Times New Roman" w:hAnsi="Times New Roman" w:cs="Times New Roman"/>
          <w:i/>
          <w:sz w:val="24"/>
          <w:szCs w:val="24"/>
          <w:lang w:val="en-ZW" w:eastAsia="en-ZW"/>
        </w:rPr>
        <w:t>the</w:t>
      </w:r>
      <w:r>
        <w:rPr>
          <w:rFonts w:ascii="Times New Roman" w:eastAsia="Times New Roman" w:hAnsi="Times New Roman" w:cs="Times New Roman"/>
          <w:i/>
          <w:sz w:val="24"/>
          <w:szCs w:val="24"/>
          <w:lang w:val="en-ZW" w:eastAsia="en-ZW"/>
        </w:rPr>
        <w:t xml:space="preserve">rs </w:t>
      </w:r>
      <w:r>
        <w:rPr>
          <w:rFonts w:ascii="Times New Roman" w:eastAsia="Times New Roman" w:hAnsi="Times New Roman" w:cs="Times New Roman"/>
          <w:sz w:val="24"/>
          <w:szCs w:val="24"/>
          <w:lang w:val="en-ZW" w:eastAsia="en-ZW"/>
        </w:rPr>
        <w:t xml:space="preserve">[2022] 3 ALL </w:t>
      </w:r>
      <w:r w:rsidR="003F509E">
        <w:rPr>
          <w:rFonts w:ascii="Times New Roman" w:eastAsia="Times New Roman" w:hAnsi="Times New Roman" w:cs="Times New Roman"/>
          <w:sz w:val="24"/>
          <w:szCs w:val="24"/>
          <w:lang w:val="en-ZW" w:eastAsia="en-ZW"/>
        </w:rPr>
        <w:t>SA 87</w:t>
      </w:r>
      <w:r>
        <w:rPr>
          <w:rFonts w:ascii="Times New Roman" w:eastAsia="Times New Roman" w:hAnsi="Times New Roman" w:cs="Times New Roman"/>
          <w:sz w:val="24"/>
          <w:szCs w:val="24"/>
          <w:lang w:val="en-ZW" w:eastAsia="en-ZW"/>
        </w:rPr>
        <w:t xml:space="preserve"> (EJ), the court aptly acknowledged that the   context is an invariable consideration in statutory or constitutional interpretation. </w:t>
      </w:r>
      <w:r w:rsidRPr="001860E8">
        <w:rPr>
          <w:rFonts w:ascii="Times New Roman" w:eastAsia="Times New Roman" w:hAnsi="Times New Roman" w:cs="Times New Roman"/>
          <w:sz w:val="24"/>
          <w:szCs w:val="24"/>
          <w:lang w:val="en-ZW" w:eastAsia="en-ZW"/>
        </w:rPr>
        <w:t xml:space="preserve"> </w:t>
      </w:r>
      <w:r>
        <w:rPr>
          <w:rFonts w:ascii="Times New Roman" w:eastAsia="Times New Roman" w:hAnsi="Times New Roman" w:cs="Times New Roman"/>
          <w:sz w:val="24"/>
          <w:szCs w:val="24"/>
          <w:lang w:val="en-ZW" w:eastAsia="en-ZW"/>
        </w:rPr>
        <w:t>Therefore, no basis exists for rescinding the applicant’s contract of employment. I am inclined to grant the relief sought by the applicant.</w:t>
      </w:r>
      <w:r w:rsidR="001F2423">
        <w:rPr>
          <w:rFonts w:ascii="Times New Roman" w:eastAsia="Times New Roman" w:hAnsi="Times New Roman" w:cs="Times New Roman"/>
          <w:sz w:val="24"/>
          <w:szCs w:val="24"/>
          <w:lang w:val="en-ZW" w:eastAsia="en-ZW"/>
        </w:rPr>
        <w:t>”</w:t>
      </w:r>
    </w:p>
    <w:p w14:paraId="16F67452" w14:textId="77777777" w:rsidR="003F509E" w:rsidRPr="001860E8" w:rsidRDefault="003F509E" w:rsidP="00746F06">
      <w:pPr>
        <w:shd w:val="clear" w:color="auto" w:fill="FFFFFF"/>
        <w:spacing w:line="240" w:lineRule="auto"/>
        <w:ind w:left="720"/>
        <w:jc w:val="both"/>
        <w:rPr>
          <w:rFonts w:ascii="Times New Roman" w:eastAsia="Times New Roman" w:hAnsi="Times New Roman" w:cs="Times New Roman"/>
          <w:sz w:val="24"/>
          <w:szCs w:val="24"/>
          <w:lang w:val="en-ZW" w:eastAsia="en-ZW"/>
        </w:rPr>
      </w:pPr>
    </w:p>
    <w:p w14:paraId="1D8FEA70" w14:textId="00B1FB39" w:rsidR="0093456C" w:rsidRDefault="005F1DDA" w:rsidP="003F509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is necessary to reproduce the correspondence between the parties upon which the court </w:t>
      </w:r>
      <w:r w:rsidRPr="005F1DDA">
        <w:rPr>
          <w:rFonts w:ascii="Times New Roman" w:hAnsi="Times New Roman" w:cs="Times New Roman"/>
          <w:i/>
          <w:iCs/>
          <w:sz w:val="24"/>
          <w:szCs w:val="24"/>
        </w:rPr>
        <w:t>a quo</w:t>
      </w:r>
      <w:r>
        <w:rPr>
          <w:rFonts w:ascii="Times New Roman" w:hAnsi="Times New Roman" w:cs="Times New Roman"/>
          <w:sz w:val="24"/>
          <w:szCs w:val="24"/>
        </w:rPr>
        <w:t xml:space="preserve"> found the existence of a contract of employment. The offer </w:t>
      </w:r>
      <w:r w:rsidR="001D0D59">
        <w:rPr>
          <w:rFonts w:ascii="Times New Roman" w:hAnsi="Times New Roman" w:cs="Times New Roman"/>
          <w:sz w:val="24"/>
          <w:szCs w:val="24"/>
        </w:rPr>
        <w:t xml:space="preserve">letter dated </w:t>
      </w:r>
      <w:r w:rsidR="00AE42EC">
        <w:rPr>
          <w:rFonts w:ascii="Times New Roman" w:hAnsi="Times New Roman" w:cs="Times New Roman"/>
          <w:sz w:val="24"/>
          <w:szCs w:val="24"/>
        </w:rPr>
        <w:t xml:space="preserve">                                       </w:t>
      </w:r>
      <w:r w:rsidR="001D0D59">
        <w:rPr>
          <w:rFonts w:ascii="Times New Roman" w:hAnsi="Times New Roman" w:cs="Times New Roman"/>
          <w:sz w:val="24"/>
          <w:szCs w:val="24"/>
        </w:rPr>
        <w:t>6 February 2018 read</w:t>
      </w:r>
      <w:r w:rsidR="00A74811">
        <w:rPr>
          <w:rFonts w:ascii="Times New Roman" w:hAnsi="Times New Roman" w:cs="Times New Roman"/>
          <w:sz w:val="24"/>
          <w:szCs w:val="24"/>
        </w:rPr>
        <w:t>s</w:t>
      </w:r>
      <w:r w:rsidR="001D0D59">
        <w:rPr>
          <w:rFonts w:ascii="Times New Roman" w:hAnsi="Times New Roman" w:cs="Times New Roman"/>
          <w:sz w:val="24"/>
          <w:szCs w:val="24"/>
        </w:rPr>
        <w:t xml:space="preserve"> as follows:</w:t>
      </w:r>
    </w:p>
    <w:p w14:paraId="05BE8F0F" w14:textId="5FECB219" w:rsidR="005F1DDA" w:rsidRDefault="00CF2375" w:rsidP="003F509E">
      <w:pPr>
        <w:spacing w:after="0" w:line="240" w:lineRule="auto"/>
        <w:ind w:firstLine="720"/>
        <w:jc w:val="both"/>
        <w:rPr>
          <w:rFonts w:ascii="Times New Roman" w:hAnsi="Times New Roman" w:cs="Times New Roman"/>
          <w:b/>
          <w:bCs/>
          <w:sz w:val="24"/>
          <w:szCs w:val="24"/>
        </w:rPr>
      </w:pPr>
      <w:r w:rsidRPr="00CF2375">
        <w:rPr>
          <w:rFonts w:ascii="Times New Roman" w:hAnsi="Times New Roman" w:cs="Times New Roman"/>
          <w:bCs/>
          <w:sz w:val="24"/>
          <w:szCs w:val="24"/>
        </w:rPr>
        <w:t>“</w:t>
      </w:r>
      <w:r w:rsidR="005F1DDA" w:rsidRPr="005F1DDA">
        <w:rPr>
          <w:rFonts w:ascii="Times New Roman" w:hAnsi="Times New Roman" w:cs="Times New Roman"/>
          <w:b/>
          <w:bCs/>
          <w:sz w:val="24"/>
          <w:szCs w:val="24"/>
        </w:rPr>
        <w:t>RE: APPOINTMENT: FINANCE DIRECTOR: GRADE 15</w:t>
      </w:r>
    </w:p>
    <w:p w14:paraId="798A7CBD" w14:textId="77777777" w:rsidR="002A1A52" w:rsidRPr="005F1DDA" w:rsidRDefault="002A1A52" w:rsidP="003F509E">
      <w:pPr>
        <w:spacing w:after="0" w:line="240" w:lineRule="auto"/>
        <w:ind w:firstLine="720"/>
        <w:jc w:val="both"/>
        <w:rPr>
          <w:rFonts w:ascii="Times New Roman" w:hAnsi="Times New Roman" w:cs="Times New Roman"/>
          <w:b/>
          <w:bCs/>
          <w:sz w:val="24"/>
          <w:szCs w:val="24"/>
        </w:rPr>
      </w:pPr>
    </w:p>
    <w:p w14:paraId="7A82E6D2" w14:textId="4C2B9F9D" w:rsidR="005F1DDA" w:rsidRPr="005F1DDA" w:rsidRDefault="005F1DDA" w:rsidP="003F509E">
      <w:pPr>
        <w:spacing w:line="240" w:lineRule="auto"/>
        <w:ind w:left="720"/>
        <w:jc w:val="both"/>
        <w:rPr>
          <w:rFonts w:ascii="Times New Roman" w:hAnsi="Times New Roman" w:cs="Times New Roman"/>
          <w:sz w:val="24"/>
          <w:szCs w:val="24"/>
        </w:rPr>
      </w:pPr>
      <w:r w:rsidRPr="005F1DDA">
        <w:rPr>
          <w:rFonts w:ascii="Times New Roman" w:hAnsi="Times New Roman" w:cs="Times New Roman"/>
          <w:sz w:val="24"/>
          <w:szCs w:val="24"/>
        </w:rPr>
        <w:t>Following the interview held in the Committee Room on the 10</w:t>
      </w:r>
      <w:r w:rsidRPr="005F1DDA">
        <w:rPr>
          <w:rFonts w:ascii="Times New Roman" w:hAnsi="Times New Roman" w:cs="Times New Roman"/>
          <w:sz w:val="24"/>
          <w:szCs w:val="24"/>
          <w:vertAlign w:val="superscript"/>
        </w:rPr>
        <w:t>th</w:t>
      </w:r>
      <w:r w:rsidR="00AE42EC">
        <w:rPr>
          <w:rFonts w:ascii="Times New Roman" w:hAnsi="Times New Roman" w:cs="Times New Roman"/>
          <w:sz w:val="24"/>
          <w:szCs w:val="24"/>
        </w:rPr>
        <w:t xml:space="preserve"> November 2017 in the </w:t>
      </w:r>
      <w:r w:rsidRPr="005F1DDA">
        <w:rPr>
          <w:rFonts w:ascii="Times New Roman" w:hAnsi="Times New Roman" w:cs="Times New Roman"/>
          <w:sz w:val="24"/>
          <w:szCs w:val="24"/>
        </w:rPr>
        <w:t xml:space="preserve">Committee Room, Civic Centre, </w:t>
      </w:r>
      <w:proofErr w:type="gramStart"/>
      <w:r w:rsidRPr="005F1DDA">
        <w:rPr>
          <w:rFonts w:ascii="Times New Roman" w:hAnsi="Times New Roman" w:cs="Times New Roman"/>
          <w:sz w:val="24"/>
          <w:szCs w:val="24"/>
        </w:rPr>
        <w:t>Council</w:t>
      </w:r>
      <w:proofErr w:type="gramEnd"/>
      <w:r w:rsidRPr="005F1DDA">
        <w:rPr>
          <w:rFonts w:ascii="Times New Roman" w:hAnsi="Times New Roman" w:cs="Times New Roman"/>
          <w:sz w:val="24"/>
          <w:szCs w:val="24"/>
        </w:rPr>
        <w:t xml:space="preserve"> has the pleasure in offering you the above post in the Finance Department effective 1</w:t>
      </w:r>
      <w:r w:rsidR="00AE42EC">
        <w:rPr>
          <w:rFonts w:ascii="Times New Roman" w:hAnsi="Times New Roman" w:cs="Times New Roman"/>
          <w:sz w:val="24"/>
          <w:szCs w:val="24"/>
          <w:vertAlign w:val="superscript"/>
        </w:rPr>
        <w:t>st</w:t>
      </w:r>
      <w:r w:rsidRPr="005F1DDA">
        <w:rPr>
          <w:rFonts w:ascii="Times New Roman" w:hAnsi="Times New Roman" w:cs="Times New Roman"/>
          <w:sz w:val="24"/>
          <w:szCs w:val="24"/>
        </w:rPr>
        <w:t xml:space="preserve"> March 2018, on the following conditions and terms:</w:t>
      </w:r>
    </w:p>
    <w:p w14:paraId="0ADE0539" w14:textId="08125FAC" w:rsidR="005F1DDA" w:rsidRDefault="005C2D55" w:rsidP="005C2D55">
      <w:pPr>
        <w:pStyle w:val="ListParagraph"/>
        <w:numPr>
          <w:ilvl w:val="0"/>
          <w:numId w:val="5"/>
        </w:numPr>
        <w:tabs>
          <w:tab w:val="left" w:pos="1800"/>
        </w:tabs>
        <w:spacing w:line="240" w:lineRule="auto"/>
        <w:ind w:left="144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F1DDA" w:rsidRPr="005F1DDA">
        <w:rPr>
          <w:rFonts w:ascii="Times New Roman" w:hAnsi="Times New Roman" w:cs="Times New Roman"/>
          <w:sz w:val="24"/>
          <w:szCs w:val="24"/>
        </w:rPr>
        <w:t>The salary</w:t>
      </w:r>
      <w:r w:rsidR="001D0D59">
        <w:rPr>
          <w:rFonts w:ascii="Times New Roman" w:hAnsi="Times New Roman" w:cs="Times New Roman"/>
          <w:sz w:val="24"/>
          <w:szCs w:val="24"/>
        </w:rPr>
        <w:t xml:space="preserve"> (and fixed allowance were indicated).</w:t>
      </w:r>
    </w:p>
    <w:p w14:paraId="416DEE6B" w14:textId="77777777" w:rsidR="001861EB" w:rsidRPr="005F1DDA" w:rsidRDefault="001861EB" w:rsidP="001861EB">
      <w:pPr>
        <w:pStyle w:val="ListParagraph"/>
        <w:tabs>
          <w:tab w:val="left" w:pos="1800"/>
        </w:tabs>
        <w:spacing w:line="240" w:lineRule="auto"/>
        <w:ind w:left="1440"/>
        <w:jc w:val="both"/>
        <w:rPr>
          <w:rFonts w:ascii="Times New Roman" w:hAnsi="Times New Roman" w:cs="Times New Roman"/>
          <w:sz w:val="24"/>
          <w:szCs w:val="24"/>
        </w:rPr>
      </w:pPr>
    </w:p>
    <w:p w14:paraId="70CD4B70" w14:textId="67029243" w:rsidR="001677ED" w:rsidRDefault="00AE42EC" w:rsidP="002350B5">
      <w:pPr>
        <w:pStyle w:val="ListParagraph"/>
        <w:numPr>
          <w:ilvl w:val="0"/>
          <w:numId w:val="5"/>
        </w:numPr>
        <w:tabs>
          <w:tab w:val="left" w:pos="1800"/>
        </w:tabs>
        <w:spacing w:line="240" w:lineRule="auto"/>
        <w:ind w:left="1890" w:hanging="480"/>
        <w:jc w:val="both"/>
        <w:rPr>
          <w:rFonts w:ascii="Times New Roman" w:hAnsi="Times New Roman" w:cs="Times New Roman"/>
          <w:sz w:val="24"/>
          <w:szCs w:val="24"/>
        </w:rPr>
      </w:pPr>
      <w:r w:rsidRPr="001861EB">
        <w:rPr>
          <w:rFonts w:ascii="Times New Roman" w:hAnsi="Times New Roman" w:cs="Times New Roman"/>
          <w:sz w:val="24"/>
          <w:szCs w:val="24"/>
        </w:rPr>
        <w:lastRenderedPageBreak/>
        <w:t xml:space="preserve"> </w:t>
      </w:r>
      <w:r w:rsidR="005F1DDA" w:rsidRPr="001861EB">
        <w:rPr>
          <w:rFonts w:ascii="Times New Roman" w:hAnsi="Times New Roman" w:cs="Times New Roman"/>
          <w:sz w:val="24"/>
          <w:szCs w:val="24"/>
        </w:rPr>
        <w:t>You will be required to serve a probationary period of three months, thereafter</w:t>
      </w:r>
      <w:r w:rsidR="001D0D59" w:rsidRPr="001861EB">
        <w:rPr>
          <w:rFonts w:ascii="Times New Roman" w:hAnsi="Times New Roman" w:cs="Times New Roman"/>
          <w:sz w:val="24"/>
          <w:szCs w:val="24"/>
        </w:rPr>
        <w:t>,</w:t>
      </w:r>
      <w:r w:rsidR="005F1DDA" w:rsidRPr="001861EB">
        <w:rPr>
          <w:rFonts w:ascii="Times New Roman" w:hAnsi="Times New Roman" w:cs="Times New Roman"/>
          <w:sz w:val="24"/>
          <w:szCs w:val="24"/>
        </w:rPr>
        <w:t xml:space="preserve"> subject to satisfactory service and conduct you will be appointed </w:t>
      </w:r>
      <w:r w:rsidRPr="001861EB">
        <w:rPr>
          <w:rFonts w:ascii="Times New Roman" w:hAnsi="Times New Roman" w:cs="Times New Roman"/>
          <w:sz w:val="24"/>
          <w:szCs w:val="24"/>
        </w:rPr>
        <w:t xml:space="preserve">to the </w:t>
      </w:r>
      <w:r w:rsidR="005F1DDA" w:rsidRPr="001861EB">
        <w:rPr>
          <w:rFonts w:ascii="Times New Roman" w:hAnsi="Times New Roman" w:cs="Times New Roman"/>
          <w:sz w:val="24"/>
          <w:szCs w:val="24"/>
        </w:rPr>
        <w:t>fixed establishment.</w:t>
      </w:r>
      <w:r w:rsidR="000A0A36">
        <w:rPr>
          <w:rFonts w:ascii="Times New Roman" w:hAnsi="Times New Roman" w:cs="Times New Roman"/>
          <w:sz w:val="24"/>
          <w:szCs w:val="24"/>
        </w:rPr>
        <w:t xml:space="preserve"> </w:t>
      </w:r>
      <w:r w:rsidR="001D0D59" w:rsidRPr="001861EB">
        <w:rPr>
          <w:rFonts w:ascii="Times New Roman" w:hAnsi="Times New Roman" w:cs="Times New Roman"/>
          <w:sz w:val="24"/>
          <w:szCs w:val="24"/>
        </w:rPr>
        <w:t xml:space="preserve">You will be required to contribute to Local Authorities Pension Fund and </w:t>
      </w:r>
      <w:r w:rsidR="005C2D55" w:rsidRPr="001861EB">
        <w:rPr>
          <w:rFonts w:ascii="Times New Roman" w:hAnsi="Times New Roman" w:cs="Times New Roman"/>
          <w:sz w:val="24"/>
          <w:szCs w:val="24"/>
        </w:rPr>
        <w:t xml:space="preserve">  </w:t>
      </w:r>
      <w:proofErr w:type="spellStart"/>
      <w:r w:rsidR="001D0D59" w:rsidRPr="001861EB">
        <w:rPr>
          <w:rFonts w:ascii="Times New Roman" w:hAnsi="Times New Roman" w:cs="Times New Roman"/>
          <w:sz w:val="24"/>
          <w:szCs w:val="24"/>
        </w:rPr>
        <w:t>Cellm</w:t>
      </w:r>
      <w:r w:rsidR="00A410CE" w:rsidRPr="001861EB">
        <w:rPr>
          <w:rFonts w:ascii="Times New Roman" w:hAnsi="Times New Roman" w:cs="Times New Roman"/>
          <w:sz w:val="24"/>
          <w:szCs w:val="24"/>
        </w:rPr>
        <w:t>e</w:t>
      </w:r>
      <w:r w:rsidR="001D0D59" w:rsidRPr="001861EB">
        <w:rPr>
          <w:rFonts w:ascii="Times New Roman" w:hAnsi="Times New Roman" w:cs="Times New Roman"/>
          <w:sz w:val="24"/>
          <w:szCs w:val="24"/>
        </w:rPr>
        <w:t>d</w:t>
      </w:r>
      <w:proofErr w:type="spellEnd"/>
      <w:r w:rsidR="001D0D59" w:rsidRPr="001861EB">
        <w:rPr>
          <w:rFonts w:ascii="Times New Roman" w:hAnsi="Times New Roman" w:cs="Times New Roman"/>
          <w:sz w:val="24"/>
          <w:szCs w:val="24"/>
        </w:rPr>
        <w:t xml:space="preserve"> </w:t>
      </w:r>
      <w:r w:rsidR="00A410CE" w:rsidRPr="001861EB">
        <w:rPr>
          <w:rFonts w:ascii="Times New Roman" w:hAnsi="Times New Roman" w:cs="Times New Roman"/>
          <w:sz w:val="24"/>
          <w:szCs w:val="24"/>
        </w:rPr>
        <w:t>Health</w:t>
      </w:r>
      <w:r w:rsidR="001D0D59" w:rsidRPr="001861EB">
        <w:rPr>
          <w:rFonts w:ascii="Times New Roman" w:hAnsi="Times New Roman" w:cs="Times New Roman"/>
          <w:sz w:val="24"/>
          <w:szCs w:val="24"/>
        </w:rPr>
        <w:t xml:space="preserve"> Medical Fund of which Coun</w:t>
      </w:r>
      <w:r w:rsidR="005C2D55" w:rsidRPr="001861EB">
        <w:rPr>
          <w:rFonts w:ascii="Times New Roman" w:hAnsi="Times New Roman" w:cs="Times New Roman"/>
          <w:sz w:val="24"/>
          <w:szCs w:val="24"/>
        </w:rPr>
        <w:t xml:space="preserve">cil will contribute 75% of the </w:t>
      </w:r>
      <w:r w:rsidR="001D0D59" w:rsidRPr="001861EB">
        <w:rPr>
          <w:rFonts w:ascii="Times New Roman" w:hAnsi="Times New Roman" w:cs="Times New Roman"/>
          <w:sz w:val="24"/>
          <w:szCs w:val="24"/>
        </w:rPr>
        <w:t>contributions towards Medical</w:t>
      </w:r>
      <w:r w:rsidR="00A410CE" w:rsidRPr="001861EB">
        <w:rPr>
          <w:rFonts w:ascii="Times New Roman" w:hAnsi="Times New Roman" w:cs="Times New Roman"/>
          <w:sz w:val="24"/>
          <w:szCs w:val="24"/>
        </w:rPr>
        <w:t xml:space="preserve"> Aid</w:t>
      </w:r>
      <w:r w:rsidR="001D0D59" w:rsidRPr="001861EB">
        <w:rPr>
          <w:rFonts w:ascii="Times New Roman" w:hAnsi="Times New Roman" w:cs="Times New Roman"/>
          <w:sz w:val="24"/>
          <w:szCs w:val="24"/>
        </w:rPr>
        <w:t>.</w:t>
      </w:r>
    </w:p>
    <w:p w14:paraId="4B8F079F" w14:textId="77777777" w:rsidR="001861EB" w:rsidRPr="001861EB" w:rsidRDefault="001861EB" w:rsidP="001861EB">
      <w:pPr>
        <w:pStyle w:val="ListParagraph"/>
        <w:rPr>
          <w:rFonts w:ascii="Times New Roman" w:hAnsi="Times New Roman" w:cs="Times New Roman"/>
          <w:sz w:val="24"/>
          <w:szCs w:val="24"/>
        </w:rPr>
      </w:pPr>
    </w:p>
    <w:p w14:paraId="0B00D223" w14:textId="0F077F2F" w:rsidR="001D0D59" w:rsidRPr="001677ED" w:rsidRDefault="001D0D59" w:rsidP="005C2D55">
      <w:pPr>
        <w:pStyle w:val="ListParagraph"/>
        <w:numPr>
          <w:ilvl w:val="0"/>
          <w:numId w:val="5"/>
        </w:numPr>
        <w:spacing w:line="240" w:lineRule="auto"/>
        <w:ind w:left="1890" w:hanging="450"/>
        <w:jc w:val="both"/>
        <w:rPr>
          <w:rFonts w:ascii="Times New Roman" w:hAnsi="Times New Roman" w:cs="Times New Roman"/>
          <w:sz w:val="24"/>
          <w:szCs w:val="24"/>
        </w:rPr>
      </w:pPr>
      <w:r w:rsidRPr="001677ED">
        <w:rPr>
          <w:rFonts w:ascii="Times New Roman" w:hAnsi="Times New Roman" w:cs="Times New Roman"/>
          <w:sz w:val="24"/>
          <w:szCs w:val="24"/>
        </w:rPr>
        <w:t xml:space="preserve">You will be bound by the agreement of the </w:t>
      </w:r>
      <w:proofErr w:type="spellStart"/>
      <w:r w:rsidRPr="001677ED">
        <w:rPr>
          <w:rFonts w:ascii="Times New Roman" w:hAnsi="Times New Roman" w:cs="Times New Roman"/>
          <w:sz w:val="24"/>
          <w:szCs w:val="24"/>
        </w:rPr>
        <w:t>Mutare</w:t>
      </w:r>
      <w:proofErr w:type="spellEnd"/>
      <w:r w:rsidRPr="001677ED">
        <w:rPr>
          <w:rFonts w:ascii="Times New Roman" w:hAnsi="Times New Roman" w:cs="Times New Roman"/>
          <w:sz w:val="24"/>
          <w:szCs w:val="24"/>
        </w:rPr>
        <w:t xml:space="preserve"> Municipality</w:t>
      </w:r>
      <w:r w:rsidR="00F07B3D" w:rsidRPr="001677ED">
        <w:rPr>
          <w:rFonts w:ascii="Times New Roman" w:hAnsi="Times New Roman" w:cs="Times New Roman"/>
          <w:sz w:val="24"/>
          <w:szCs w:val="24"/>
        </w:rPr>
        <w:t xml:space="preserve"> </w:t>
      </w:r>
      <w:r w:rsidRPr="001677ED">
        <w:rPr>
          <w:rFonts w:ascii="Times New Roman" w:hAnsi="Times New Roman" w:cs="Times New Roman"/>
          <w:sz w:val="24"/>
          <w:szCs w:val="24"/>
        </w:rPr>
        <w:t>Undertaking</w:t>
      </w:r>
      <w:r w:rsidR="00F07B3D" w:rsidRPr="001677ED">
        <w:rPr>
          <w:rFonts w:ascii="Times New Roman" w:hAnsi="Times New Roman" w:cs="Times New Roman"/>
          <w:sz w:val="24"/>
          <w:szCs w:val="24"/>
        </w:rPr>
        <w:t xml:space="preserve"> </w:t>
      </w:r>
      <w:r w:rsidRPr="001677ED">
        <w:rPr>
          <w:rFonts w:ascii="Times New Roman" w:hAnsi="Times New Roman" w:cs="Times New Roman"/>
          <w:sz w:val="24"/>
          <w:szCs w:val="24"/>
        </w:rPr>
        <w:t>which forms part of</w:t>
      </w:r>
      <w:r w:rsidR="00F6467D" w:rsidRPr="001677ED">
        <w:rPr>
          <w:rFonts w:ascii="Times New Roman" w:hAnsi="Times New Roman" w:cs="Times New Roman"/>
          <w:sz w:val="24"/>
          <w:szCs w:val="24"/>
        </w:rPr>
        <w:t xml:space="preserve"> </w:t>
      </w:r>
      <w:r w:rsidRPr="001677ED">
        <w:rPr>
          <w:rFonts w:ascii="Times New Roman" w:hAnsi="Times New Roman" w:cs="Times New Roman"/>
          <w:sz w:val="24"/>
          <w:szCs w:val="24"/>
        </w:rPr>
        <w:t>the Conditions of Service attaching to your</w:t>
      </w:r>
      <w:r w:rsidR="00F07B3D" w:rsidRPr="001677ED">
        <w:rPr>
          <w:rFonts w:ascii="Times New Roman" w:hAnsi="Times New Roman" w:cs="Times New Roman"/>
          <w:sz w:val="24"/>
          <w:szCs w:val="24"/>
        </w:rPr>
        <w:t xml:space="preserve"> </w:t>
      </w:r>
      <w:r w:rsidRPr="001677ED">
        <w:rPr>
          <w:rFonts w:ascii="Times New Roman" w:hAnsi="Times New Roman" w:cs="Times New Roman"/>
          <w:sz w:val="24"/>
          <w:szCs w:val="24"/>
        </w:rPr>
        <w:t>post.</w:t>
      </w:r>
    </w:p>
    <w:p w14:paraId="295D7293" w14:textId="20EE8220" w:rsidR="00A74811" w:rsidRDefault="005F1DDA" w:rsidP="001861EB">
      <w:pPr>
        <w:spacing w:line="240" w:lineRule="auto"/>
        <w:ind w:left="720"/>
        <w:jc w:val="both"/>
        <w:rPr>
          <w:rFonts w:ascii="Times New Roman" w:hAnsi="Times New Roman" w:cs="Times New Roman"/>
          <w:sz w:val="24"/>
          <w:szCs w:val="24"/>
        </w:rPr>
      </w:pPr>
      <w:r w:rsidRPr="005F1DDA">
        <w:rPr>
          <w:rFonts w:ascii="Times New Roman" w:hAnsi="Times New Roman" w:cs="Times New Roman"/>
          <w:sz w:val="24"/>
          <w:szCs w:val="24"/>
        </w:rPr>
        <w:t xml:space="preserve">In terms of the foregoing, please confirm in writing your acceptance of this position within 7 days of receiving this letter. </w:t>
      </w:r>
      <w:r w:rsidR="002A1A52">
        <w:rPr>
          <w:rFonts w:ascii="Times New Roman" w:hAnsi="Times New Roman" w:cs="Times New Roman"/>
          <w:sz w:val="24"/>
          <w:szCs w:val="24"/>
        </w:rPr>
        <w:t xml:space="preserve"> </w:t>
      </w:r>
      <w:r w:rsidRPr="005F1DDA">
        <w:rPr>
          <w:rFonts w:ascii="Times New Roman" w:hAnsi="Times New Roman" w:cs="Times New Roman"/>
          <w:sz w:val="24"/>
          <w:szCs w:val="24"/>
        </w:rPr>
        <w:t>For matters not covered in this letter please refer to the Human Resources Manager.”</w:t>
      </w:r>
    </w:p>
    <w:p w14:paraId="2E5C47A4" w14:textId="77777777" w:rsidR="00CF2375" w:rsidRDefault="00CF2375" w:rsidP="00CF2375">
      <w:pPr>
        <w:spacing w:after="0" w:line="480" w:lineRule="auto"/>
        <w:jc w:val="both"/>
        <w:rPr>
          <w:rFonts w:ascii="Times New Roman" w:hAnsi="Times New Roman" w:cs="Times New Roman"/>
          <w:sz w:val="24"/>
          <w:szCs w:val="24"/>
        </w:rPr>
      </w:pPr>
    </w:p>
    <w:p w14:paraId="233A3548" w14:textId="365F9E47" w:rsidR="005F1DDA" w:rsidRPr="005F1DDA" w:rsidRDefault="00A74811" w:rsidP="002A1A5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His acceptance l</w:t>
      </w:r>
      <w:r w:rsidR="005F1DDA" w:rsidRPr="005F1DDA">
        <w:rPr>
          <w:rFonts w:ascii="Times New Roman" w:hAnsi="Times New Roman" w:cs="Times New Roman"/>
          <w:sz w:val="24"/>
          <w:szCs w:val="24"/>
        </w:rPr>
        <w:t>etter dated 9 February 2018 reads</w:t>
      </w:r>
      <w:r>
        <w:rPr>
          <w:rFonts w:ascii="Times New Roman" w:hAnsi="Times New Roman" w:cs="Times New Roman"/>
          <w:sz w:val="24"/>
          <w:szCs w:val="24"/>
        </w:rPr>
        <w:t xml:space="preserve"> thus</w:t>
      </w:r>
      <w:r w:rsidR="005F1DDA" w:rsidRPr="005F1DDA">
        <w:rPr>
          <w:rFonts w:ascii="Times New Roman" w:hAnsi="Times New Roman" w:cs="Times New Roman"/>
          <w:sz w:val="24"/>
          <w:szCs w:val="24"/>
        </w:rPr>
        <w:t>:</w:t>
      </w:r>
    </w:p>
    <w:p w14:paraId="0B1ACA2D" w14:textId="4730F57A" w:rsidR="005F1DDA" w:rsidRPr="00CF2375" w:rsidRDefault="00A74811" w:rsidP="00CF237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CF2375" w:rsidRPr="00CF2375">
        <w:rPr>
          <w:rFonts w:ascii="Times New Roman" w:hAnsi="Times New Roman" w:cs="Times New Roman"/>
          <w:sz w:val="24"/>
          <w:szCs w:val="24"/>
        </w:rPr>
        <w:t>“</w:t>
      </w:r>
      <w:r w:rsidR="00CF2375" w:rsidRPr="00CF2375">
        <w:rPr>
          <w:rFonts w:ascii="Times New Roman" w:hAnsi="Times New Roman" w:cs="Times New Roman"/>
          <w:b/>
          <w:sz w:val="24"/>
          <w:szCs w:val="24"/>
        </w:rPr>
        <w:t>RE: ACCEPTANCE OF OFFER</w:t>
      </w:r>
    </w:p>
    <w:p w14:paraId="06CBF325" w14:textId="6818F7FD" w:rsidR="003022B1" w:rsidRDefault="005F1DDA" w:rsidP="00CF2375">
      <w:pPr>
        <w:spacing w:line="240" w:lineRule="auto"/>
        <w:ind w:left="709"/>
        <w:jc w:val="both"/>
        <w:rPr>
          <w:rFonts w:ascii="Times New Roman" w:hAnsi="Times New Roman" w:cs="Times New Roman"/>
          <w:sz w:val="24"/>
          <w:szCs w:val="24"/>
        </w:rPr>
      </w:pPr>
      <w:r w:rsidRPr="005F1DDA">
        <w:rPr>
          <w:rFonts w:ascii="Times New Roman" w:hAnsi="Times New Roman" w:cs="Times New Roman"/>
          <w:sz w:val="24"/>
          <w:szCs w:val="24"/>
        </w:rPr>
        <w:t xml:space="preserve">This is my acceptance of the offer of employment as per your letter dated 6 February 2018. Whilst I am making efforts to request for a waiver of notice, this might not be granted as it is at the discretion of Council. </w:t>
      </w:r>
      <w:r w:rsidR="002A1A52">
        <w:rPr>
          <w:rFonts w:ascii="Times New Roman" w:hAnsi="Times New Roman" w:cs="Times New Roman"/>
          <w:sz w:val="24"/>
          <w:szCs w:val="24"/>
        </w:rPr>
        <w:t xml:space="preserve"> </w:t>
      </w:r>
      <w:r w:rsidRPr="005F1DDA">
        <w:rPr>
          <w:rFonts w:ascii="Times New Roman" w:hAnsi="Times New Roman" w:cs="Times New Roman"/>
          <w:sz w:val="24"/>
          <w:szCs w:val="24"/>
        </w:rPr>
        <w:t xml:space="preserve">I have however made the formal request which I am hoping will be given a positive response. </w:t>
      </w:r>
      <w:r w:rsidR="002A1A52">
        <w:rPr>
          <w:rFonts w:ascii="Times New Roman" w:hAnsi="Times New Roman" w:cs="Times New Roman"/>
          <w:sz w:val="24"/>
          <w:szCs w:val="24"/>
        </w:rPr>
        <w:t xml:space="preserve"> </w:t>
      </w:r>
      <w:r w:rsidRPr="005F1DDA">
        <w:rPr>
          <w:rFonts w:ascii="Times New Roman" w:hAnsi="Times New Roman" w:cs="Times New Roman"/>
          <w:sz w:val="24"/>
          <w:szCs w:val="24"/>
        </w:rPr>
        <w:t xml:space="preserve">Hoping to join your organization soonest.” </w:t>
      </w:r>
    </w:p>
    <w:p w14:paraId="097A76E2" w14:textId="77777777" w:rsidR="00CF2375" w:rsidRDefault="00CF2375" w:rsidP="00CF2375">
      <w:pPr>
        <w:spacing w:after="0" w:line="480" w:lineRule="auto"/>
        <w:jc w:val="both"/>
        <w:rPr>
          <w:rFonts w:ascii="Times New Roman" w:hAnsi="Times New Roman" w:cs="Times New Roman"/>
          <w:sz w:val="24"/>
          <w:szCs w:val="24"/>
        </w:rPr>
      </w:pPr>
    </w:p>
    <w:p w14:paraId="746CC8ED" w14:textId="48EF6A1C" w:rsidR="003022B1" w:rsidRDefault="003022B1" w:rsidP="002A1A5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first respondent’s appointment was </w:t>
      </w:r>
      <w:r w:rsidR="008C0E3E">
        <w:rPr>
          <w:rFonts w:ascii="Times New Roman" w:hAnsi="Times New Roman" w:cs="Times New Roman"/>
          <w:sz w:val="24"/>
          <w:szCs w:val="24"/>
        </w:rPr>
        <w:t xml:space="preserve">eventually </w:t>
      </w:r>
      <w:r>
        <w:rPr>
          <w:rFonts w:ascii="Times New Roman" w:hAnsi="Times New Roman" w:cs="Times New Roman"/>
          <w:sz w:val="24"/>
          <w:szCs w:val="24"/>
        </w:rPr>
        <w:t xml:space="preserve">rescinded by the Municipality by letter 25 January 2019. </w:t>
      </w:r>
      <w:r w:rsidR="002A1A52">
        <w:rPr>
          <w:rFonts w:ascii="Times New Roman" w:hAnsi="Times New Roman" w:cs="Times New Roman"/>
          <w:sz w:val="24"/>
          <w:szCs w:val="24"/>
        </w:rPr>
        <w:t xml:space="preserve"> </w:t>
      </w:r>
      <w:r>
        <w:rPr>
          <w:rFonts w:ascii="Times New Roman" w:hAnsi="Times New Roman" w:cs="Times New Roman"/>
          <w:sz w:val="24"/>
          <w:szCs w:val="24"/>
        </w:rPr>
        <w:t>The letter reads</w:t>
      </w:r>
      <w:r w:rsidR="008C0E3E">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14:paraId="0C652230" w14:textId="77777777" w:rsidR="003022B1" w:rsidRPr="005F1DDA" w:rsidRDefault="003022B1" w:rsidP="002A1A52">
      <w:pPr>
        <w:spacing w:line="240" w:lineRule="auto"/>
        <w:ind w:left="720"/>
        <w:jc w:val="both"/>
        <w:rPr>
          <w:rFonts w:ascii="Times New Roman" w:hAnsi="Times New Roman" w:cs="Times New Roman"/>
          <w:sz w:val="24"/>
          <w:szCs w:val="24"/>
        </w:rPr>
      </w:pPr>
      <w:r w:rsidRPr="005F1DDA">
        <w:rPr>
          <w:rFonts w:ascii="Times New Roman" w:hAnsi="Times New Roman" w:cs="Times New Roman"/>
          <w:sz w:val="24"/>
          <w:szCs w:val="24"/>
        </w:rPr>
        <w:t xml:space="preserve">“Kindly note that City of </w:t>
      </w:r>
      <w:proofErr w:type="spellStart"/>
      <w:r w:rsidRPr="005F1DDA">
        <w:rPr>
          <w:rFonts w:ascii="Times New Roman" w:hAnsi="Times New Roman" w:cs="Times New Roman"/>
          <w:sz w:val="24"/>
          <w:szCs w:val="24"/>
        </w:rPr>
        <w:t>Mutare</w:t>
      </w:r>
      <w:proofErr w:type="spellEnd"/>
      <w:r w:rsidRPr="005F1DDA">
        <w:rPr>
          <w:rFonts w:ascii="Times New Roman" w:hAnsi="Times New Roman" w:cs="Times New Roman"/>
          <w:sz w:val="24"/>
          <w:szCs w:val="24"/>
        </w:rPr>
        <w:t xml:space="preserve"> was served with a ministerial directive wherein the approval to appoint you as Finance Director was rescinded on the basis of findings of investigations launched against you at Bindura Municipality.</w:t>
      </w:r>
    </w:p>
    <w:p w14:paraId="10E9A2D9" w14:textId="60CB237B" w:rsidR="00CF2375" w:rsidRDefault="003022B1" w:rsidP="002A1A52">
      <w:pPr>
        <w:spacing w:line="240" w:lineRule="auto"/>
        <w:ind w:left="720"/>
        <w:jc w:val="both"/>
        <w:rPr>
          <w:rFonts w:ascii="Times New Roman" w:hAnsi="Times New Roman" w:cs="Times New Roman"/>
          <w:sz w:val="24"/>
          <w:szCs w:val="24"/>
        </w:rPr>
      </w:pPr>
      <w:r w:rsidRPr="005F1DDA">
        <w:rPr>
          <w:rFonts w:ascii="Times New Roman" w:hAnsi="Times New Roman" w:cs="Times New Roman"/>
          <w:sz w:val="24"/>
          <w:szCs w:val="24"/>
        </w:rPr>
        <w:t>Council deliberated over the matter and resolved to abide by the said Ministerial Directive. Consequently, Council also rescinded its earlier resolution to appoint you to the post.”</w:t>
      </w:r>
    </w:p>
    <w:p w14:paraId="6C1D115A" w14:textId="77777777" w:rsidR="00CF2375" w:rsidRDefault="00CF2375" w:rsidP="00CF2375">
      <w:pPr>
        <w:spacing w:after="0" w:line="480" w:lineRule="auto"/>
        <w:ind w:left="567"/>
        <w:jc w:val="both"/>
        <w:rPr>
          <w:rFonts w:ascii="Times New Roman" w:hAnsi="Times New Roman" w:cs="Times New Roman"/>
          <w:sz w:val="24"/>
          <w:szCs w:val="24"/>
        </w:rPr>
      </w:pPr>
    </w:p>
    <w:p w14:paraId="1B49E52B" w14:textId="0314669A" w:rsidR="00F6467D" w:rsidRDefault="00F6467D" w:rsidP="003D0F2F">
      <w:pPr>
        <w:spacing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6467D">
        <w:rPr>
          <w:rFonts w:ascii="Times New Roman" w:hAnsi="Times New Roman" w:cs="Times New Roman"/>
          <w:i/>
          <w:iCs/>
          <w:sz w:val="24"/>
          <w:szCs w:val="24"/>
        </w:rPr>
        <w:t>Mafukidze</w:t>
      </w:r>
      <w:proofErr w:type="spellEnd"/>
      <w:r w:rsidRPr="00F6467D">
        <w:rPr>
          <w:rFonts w:ascii="Times New Roman" w:hAnsi="Times New Roman" w:cs="Times New Roman"/>
          <w:i/>
          <w:iCs/>
          <w:sz w:val="24"/>
          <w:szCs w:val="24"/>
        </w:rPr>
        <w:t xml:space="preserve"> </w:t>
      </w:r>
      <w:r>
        <w:rPr>
          <w:rFonts w:ascii="Times New Roman" w:hAnsi="Times New Roman" w:cs="Times New Roman"/>
          <w:sz w:val="24"/>
          <w:szCs w:val="24"/>
        </w:rPr>
        <w:t xml:space="preserve">argued that the court </w:t>
      </w:r>
      <w:r w:rsidRPr="00F6467D">
        <w:rPr>
          <w:rFonts w:ascii="Times New Roman" w:hAnsi="Times New Roman" w:cs="Times New Roman"/>
          <w:i/>
          <w:iCs/>
          <w:sz w:val="24"/>
          <w:szCs w:val="24"/>
        </w:rPr>
        <w:t>a quo</w:t>
      </w:r>
      <w:r>
        <w:rPr>
          <w:rFonts w:ascii="Times New Roman" w:hAnsi="Times New Roman" w:cs="Times New Roman"/>
          <w:sz w:val="24"/>
          <w:szCs w:val="24"/>
        </w:rPr>
        <w:t xml:space="preserve"> erred in finding that an enforceable contract of employment was concluded between the two parties. </w:t>
      </w:r>
      <w:r w:rsidR="003D0F2F">
        <w:rPr>
          <w:rFonts w:ascii="Times New Roman" w:hAnsi="Times New Roman" w:cs="Times New Roman"/>
          <w:sz w:val="24"/>
          <w:szCs w:val="24"/>
        </w:rPr>
        <w:t xml:space="preserve"> </w:t>
      </w:r>
      <w:r w:rsidR="00F06DBA">
        <w:rPr>
          <w:rFonts w:ascii="Times New Roman" w:hAnsi="Times New Roman" w:cs="Times New Roman"/>
          <w:sz w:val="24"/>
          <w:szCs w:val="24"/>
        </w:rPr>
        <w:t>He conceded that a</w:t>
      </w:r>
      <w:r>
        <w:rPr>
          <w:rFonts w:ascii="Times New Roman" w:hAnsi="Times New Roman" w:cs="Times New Roman"/>
          <w:sz w:val="24"/>
          <w:szCs w:val="24"/>
        </w:rPr>
        <w:t xml:space="preserve"> contract is generally constituted by the communication of an acceptance to the offeror. </w:t>
      </w:r>
      <w:r w:rsidR="003D0F2F">
        <w:rPr>
          <w:rFonts w:ascii="Times New Roman" w:hAnsi="Times New Roman" w:cs="Times New Roman"/>
          <w:sz w:val="24"/>
          <w:szCs w:val="24"/>
        </w:rPr>
        <w:t xml:space="preserve"> </w:t>
      </w:r>
      <w:r w:rsidR="00B454F1">
        <w:rPr>
          <w:rFonts w:ascii="Times New Roman" w:hAnsi="Times New Roman" w:cs="Times New Roman"/>
          <w:sz w:val="24"/>
          <w:szCs w:val="24"/>
        </w:rPr>
        <w:t xml:space="preserve">We agree with </w:t>
      </w:r>
      <w:proofErr w:type="spellStart"/>
      <w:r w:rsidR="00B454F1">
        <w:rPr>
          <w:rFonts w:ascii="Times New Roman" w:hAnsi="Times New Roman" w:cs="Times New Roman"/>
          <w:sz w:val="24"/>
          <w:szCs w:val="24"/>
        </w:rPr>
        <w:t>Mr</w:t>
      </w:r>
      <w:proofErr w:type="spellEnd"/>
      <w:r w:rsidR="00B454F1">
        <w:rPr>
          <w:rFonts w:ascii="Times New Roman" w:hAnsi="Times New Roman" w:cs="Times New Roman"/>
          <w:sz w:val="24"/>
          <w:szCs w:val="24"/>
        </w:rPr>
        <w:t xml:space="preserve"> </w:t>
      </w:r>
      <w:proofErr w:type="spellStart"/>
      <w:r w:rsidR="00B454F1" w:rsidRPr="009C5935">
        <w:rPr>
          <w:rFonts w:ascii="Times New Roman" w:hAnsi="Times New Roman" w:cs="Times New Roman"/>
          <w:i/>
          <w:iCs/>
          <w:sz w:val="24"/>
          <w:szCs w:val="24"/>
        </w:rPr>
        <w:t>Zhuwarara</w:t>
      </w:r>
      <w:proofErr w:type="spellEnd"/>
      <w:r w:rsidR="00B454F1">
        <w:rPr>
          <w:rFonts w:ascii="Times New Roman" w:hAnsi="Times New Roman" w:cs="Times New Roman"/>
          <w:sz w:val="24"/>
          <w:szCs w:val="24"/>
        </w:rPr>
        <w:t xml:space="preserve"> that the</w:t>
      </w:r>
      <w:r>
        <w:rPr>
          <w:rFonts w:ascii="Times New Roman" w:hAnsi="Times New Roman" w:cs="Times New Roman"/>
          <w:sz w:val="24"/>
          <w:szCs w:val="24"/>
        </w:rPr>
        <w:t xml:space="preserve"> suspension of the appointment</w:t>
      </w:r>
      <w:r w:rsidR="00B454F1">
        <w:rPr>
          <w:rFonts w:ascii="Times New Roman" w:hAnsi="Times New Roman" w:cs="Times New Roman"/>
          <w:sz w:val="24"/>
          <w:szCs w:val="24"/>
        </w:rPr>
        <w:t>, following as it did the ministerial directive,</w:t>
      </w:r>
      <w:r>
        <w:rPr>
          <w:rFonts w:ascii="Times New Roman" w:hAnsi="Times New Roman" w:cs="Times New Roman"/>
          <w:sz w:val="24"/>
          <w:szCs w:val="24"/>
        </w:rPr>
        <w:t xml:space="preserve"> clearly constitute</w:t>
      </w:r>
      <w:r w:rsidR="00B454F1">
        <w:rPr>
          <w:rFonts w:ascii="Times New Roman" w:hAnsi="Times New Roman" w:cs="Times New Roman"/>
          <w:sz w:val="24"/>
          <w:szCs w:val="24"/>
        </w:rPr>
        <w:t>d</w:t>
      </w:r>
      <w:r>
        <w:rPr>
          <w:rFonts w:ascii="Times New Roman" w:hAnsi="Times New Roman" w:cs="Times New Roman"/>
          <w:sz w:val="24"/>
          <w:szCs w:val="24"/>
        </w:rPr>
        <w:t xml:space="preserve"> an acceptance by the Minister, the LGB and the Municipality that a contract of </w:t>
      </w:r>
      <w:r>
        <w:rPr>
          <w:rFonts w:ascii="Times New Roman" w:hAnsi="Times New Roman" w:cs="Times New Roman"/>
          <w:sz w:val="24"/>
          <w:szCs w:val="24"/>
        </w:rPr>
        <w:lastRenderedPageBreak/>
        <w:t>employment had been concluded between the municipality and the first respondent</w:t>
      </w:r>
      <w:r w:rsidR="00B454F1">
        <w:rPr>
          <w:rFonts w:ascii="Times New Roman" w:hAnsi="Times New Roman" w:cs="Times New Roman"/>
          <w:sz w:val="24"/>
          <w:szCs w:val="24"/>
        </w:rPr>
        <w:t xml:space="preserve">. </w:t>
      </w:r>
      <w:r w:rsidR="003D0F2F">
        <w:rPr>
          <w:rFonts w:ascii="Times New Roman" w:hAnsi="Times New Roman" w:cs="Times New Roman"/>
          <w:sz w:val="24"/>
          <w:szCs w:val="24"/>
        </w:rPr>
        <w:t xml:space="preserve"> </w:t>
      </w:r>
      <w:r w:rsidR="00B454F1">
        <w:rPr>
          <w:rFonts w:ascii="Times New Roman" w:hAnsi="Times New Roman" w:cs="Times New Roman"/>
          <w:sz w:val="24"/>
          <w:szCs w:val="24"/>
        </w:rPr>
        <w:t xml:space="preserve">The first respondent’s contention that the acceptance letter constituted a counter-offer was rightly dismissed by the court </w:t>
      </w:r>
      <w:r w:rsidR="00B454F1" w:rsidRPr="00B454F1">
        <w:rPr>
          <w:rFonts w:ascii="Times New Roman" w:hAnsi="Times New Roman" w:cs="Times New Roman"/>
          <w:i/>
          <w:iCs/>
          <w:sz w:val="24"/>
          <w:szCs w:val="24"/>
        </w:rPr>
        <w:t>a quo</w:t>
      </w:r>
      <w:r w:rsidR="00B454F1">
        <w:rPr>
          <w:rFonts w:ascii="Times New Roman" w:hAnsi="Times New Roman" w:cs="Times New Roman"/>
          <w:sz w:val="24"/>
          <w:szCs w:val="24"/>
        </w:rPr>
        <w:t xml:space="preserve">. </w:t>
      </w:r>
      <w:r w:rsidR="003D0F2F">
        <w:rPr>
          <w:rFonts w:ascii="Times New Roman" w:hAnsi="Times New Roman" w:cs="Times New Roman"/>
          <w:sz w:val="24"/>
          <w:szCs w:val="24"/>
        </w:rPr>
        <w:t xml:space="preserve"> </w:t>
      </w:r>
      <w:r w:rsidR="00B454F1">
        <w:rPr>
          <w:rFonts w:ascii="Times New Roman" w:hAnsi="Times New Roman" w:cs="Times New Roman"/>
          <w:sz w:val="24"/>
          <w:szCs w:val="24"/>
        </w:rPr>
        <w:t xml:space="preserve">Had it been a counter-offer, the first appellant would have said so to the first respondent, the Minister and the LGB. </w:t>
      </w:r>
      <w:r w:rsidR="003D0F2F">
        <w:rPr>
          <w:rFonts w:ascii="Times New Roman" w:hAnsi="Times New Roman" w:cs="Times New Roman"/>
          <w:sz w:val="24"/>
          <w:szCs w:val="24"/>
        </w:rPr>
        <w:t xml:space="preserve"> </w:t>
      </w:r>
      <w:r w:rsidR="00B454F1">
        <w:rPr>
          <w:rFonts w:ascii="Times New Roman" w:hAnsi="Times New Roman" w:cs="Times New Roman"/>
          <w:sz w:val="24"/>
          <w:szCs w:val="24"/>
        </w:rPr>
        <w:t xml:space="preserve">The fact that the Municipality suspended the appointment </w:t>
      </w:r>
      <w:r w:rsidR="00EA01D6">
        <w:rPr>
          <w:rFonts w:ascii="Times New Roman" w:hAnsi="Times New Roman" w:cs="Times New Roman"/>
          <w:sz w:val="24"/>
          <w:szCs w:val="24"/>
        </w:rPr>
        <w:t xml:space="preserve">and thereafter rescinded the appointment almost a year later </w:t>
      </w:r>
      <w:r w:rsidR="00B454F1">
        <w:rPr>
          <w:rFonts w:ascii="Times New Roman" w:hAnsi="Times New Roman" w:cs="Times New Roman"/>
          <w:sz w:val="24"/>
          <w:szCs w:val="24"/>
        </w:rPr>
        <w:t>shows that a contract of employment had indeed been concluded.</w:t>
      </w:r>
    </w:p>
    <w:p w14:paraId="5C6C8FC7" w14:textId="77777777" w:rsidR="003D0F2F" w:rsidRDefault="003D0F2F" w:rsidP="003D0F2F">
      <w:pPr>
        <w:spacing w:after="0" w:line="240" w:lineRule="auto"/>
        <w:ind w:firstLine="1440"/>
        <w:jc w:val="both"/>
        <w:rPr>
          <w:rFonts w:ascii="Times New Roman" w:hAnsi="Times New Roman" w:cs="Times New Roman"/>
          <w:sz w:val="24"/>
          <w:szCs w:val="24"/>
        </w:rPr>
      </w:pPr>
    </w:p>
    <w:p w14:paraId="38CD081E" w14:textId="295CFADD" w:rsidR="004D5D07" w:rsidRDefault="00B454F1" w:rsidP="003D0F2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However, that is not the end of the matter.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A01D6">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argued by reference </w:t>
      </w:r>
      <w:r w:rsidR="003E3018">
        <w:rPr>
          <w:rFonts w:ascii="Times New Roman" w:hAnsi="Times New Roman" w:cs="Times New Roman"/>
          <w:sz w:val="24"/>
          <w:szCs w:val="24"/>
        </w:rPr>
        <w:t xml:space="preserve">to </w:t>
      </w:r>
      <w:r>
        <w:rPr>
          <w:rFonts w:ascii="Times New Roman" w:hAnsi="Times New Roman" w:cs="Times New Roman"/>
          <w:sz w:val="24"/>
          <w:szCs w:val="24"/>
        </w:rPr>
        <w:t xml:space="preserve">the sentiments </w:t>
      </w:r>
      <w:r w:rsidR="003E3018">
        <w:rPr>
          <w:rFonts w:ascii="Times New Roman" w:hAnsi="Times New Roman" w:cs="Times New Roman"/>
          <w:sz w:val="24"/>
          <w:szCs w:val="24"/>
        </w:rPr>
        <w:t xml:space="preserve">expressed by Simon </w:t>
      </w:r>
      <w:proofErr w:type="spellStart"/>
      <w:r w:rsidR="003E3018">
        <w:rPr>
          <w:rFonts w:ascii="Times New Roman" w:hAnsi="Times New Roman" w:cs="Times New Roman"/>
          <w:sz w:val="24"/>
          <w:szCs w:val="24"/>
        </w:rPr>
        <w:t>Honeyball</w:t>
      </w:r>
      <w:proofErr w:type="spellEnd"/>
      <w:r w:rsidR="003E3018">
        <w:rPr>
          <w:rFonts w:ascii="Times New Roman" w:hAnsi="Times New Roman" w:cs="Times New Roman"/>
          <w:sz w:val="24"/>
          <w:szCs w:val="24"/>
        </w:rPr>
        <w:t xml:space="preserve"> in his book </w:t>
      </w:r>
      <w:r w:rsidR="003E3018" w:rsidRPr="005F1DDA">
        <w:rPr>
          <w:rFonts w:ascii="Times New Roman" w:hAnsi="Times New Roman" w:cs="Times New Roman"/>
          <w:i/>
          <w:sz w:val="24"/>
          <w:szCs w:val="24"/>
        </w:rPr>
        <w:t>Great Debates in Employment Law</w:t>
      </w:r>
      <w:r w:rsidR="003E3018">
        <w:rPr>
          <w:rFonts w:ascii="Times New Roman" w:hAnsi="Times New Roman" w:cs="Times New Roman"/>
          <w:sz w:val="24"/>
          <w:szCs w:val="24"/>
        </w:rPr>
        <w:t xml:space="preserve"> </w:t>
      </w:r>
      <w:r w:rsidR="00200621">
        <w:rPr>
          <w:rFonts w:ascii="Times New Roman" w:hAnsi="Times New Roman" w:cs="Times New Roman"/>
          <w:sz w:val="24"/>
          <w:szCs w:val="24"/>
        </w:rPr>
        <w:t>2</w:t>
      </w:r>
      <w:r w:rsidR="00200621" w:rsidRPr="00200621">
        <w:rPr>
          <w:rFonts w:ascii="Times New Roman" w:hAnsi="Times New Roman" w:cs="Times New Roman"/>
          <w:sz w:val="24"/>
          <w:szCs w:val="24"/>
          <w:vertAlign w:val="superscript"/>
        </w:rPr>
        <w:t>nd</w:t>
      </w:r>
      <w:r w:rsidR="00200621">
        <w:rPr>
          <w:rFonts w:ascii="Times New Roman" w:hAnsi="Times New Roman" w:cs="Times New Roman"/>
          <w:sz w:val="24"/>
          <w:szCs w:val="24"/>
        </w:rPr>
        <w:t xml:space="preserve"> ed. (Bloomsbury Publishing Co. 2015) </w:t>
      </w:r>
      <w:r w:rsidR="003E3018">
        <w:rPr>
          <w:rFonts w:ascii="Times New Roman" w:hAnsi="Times New Roman" w:cs="Times New Roman"/>
          <w:sz w:val="24"/>
          <w:szCs w:val="24"/>
        </w:rPr>
        <w:t xml:space="preserve">that a contract of employment is only perfected when the employee assumes duty. </w:t>
      </w:r>
      <w:r w:rsidR="003D0F2F">
        <w:rPr>
          <w:rFonts w:ascii="Times New Roman" w:hAnsi="Times New Roman" w:cs="Times New Roman"/>
          <w:sz w:val="24"/>
          <w:szCs w:val="24"/>
        </w:rPr>
        <w:t xml:space="preserve"> </w:t>
      </w:r>
      <w:r w:rsidR="004D5D07">
        <w:rPr>
          <w:rFonts w:ascii="Times New Roman" w:hAnsi="Times New Roman" w:cs="Times New Roman"/>
          <w:sz w:val="24"/>
          <w:szCs w:val="24"/>
        </w:rPr>
        <w:t>The learned author writes that:</w:t>
      </w:r>
    </w:p>
    <w:p w14:paraId="260FC3FE" w14:textId="786F26CF" w:rsidR="005F1DDA" w:rsidRPr="005F1DDA" w:rsidRDefault="005F1DDA" w:rsidP="003D0F2F">
      <w:pPr>
        <w:spacing w:line="240" w:lineRule="auto"/>
        <w:ind w:left="720"/>
        <w:jc w:val="both"/>
        <w:rPr>
          <w:rFonts w:ascii="Times New Roman" w:hAnsi="Times New Roman" w:cs="Times New Roman"/>
          <w:sz w:val="24"/>
          <w:szCs w:val="24"/>
        </w:rPr>
      </w:pPr>
      <w:r w:rsidRPr="005F1DDA">
        <w:rPr>
          <w:rFonts w:ascii="Times New Roman" w:hAnsi="Times New Roman" w:cs="Times New Roman"/>
          <w:sz w:val="24"/>
          <w:szCs w:val="24"/>
        </w:rPr>
        <w:t xml:space="preserve">“Sometimes applicants start work immediately when they are offered a job and become employees straight away. </w:t>
      </w:r>
      <w:r w:rsidR="003D0F2F">
        <w:rPr>
          <w:rFonts w:ascii="Times New Roman" w:hAnsi="Times New Roman" w:cs="Times New Roman"/>
          <w:sz w:val="24"/>
          <w:szCs w:val="24"/>
        </w:rPr>
        <w:t xml:space="preserve"> </w:t>
      </w:r>
      <w:r w:rsidRPr="005F1DDA">
        <w:rPr>
          <w:rFonts w:ascii="Times New Roman" w:hAnsi="Times New Roman" w:cs="Times New Roman"/>
          <w:sz w:val="24"/>
          <w:szCs w:val="24"/>
        </w:rPr>
        <w:t xml:space="preserve">But it is extremely common for an applicant to accept a position, continue to work for their present employer whilst working out a period of notice and begin work for their new employer weeks or even months late. </w:t>
      </w:r>
      <w:r w:rsidR="003D0F2F">
        <w:rPr>
          <w:rFonts w:ascii="Times New Roman" w:hAnsi="Times New Roman" w:cs="Times New Roman"/>
          <w:sz w:val="24"/>
          <w:szCs w:val="24"/>
        </w:rPr>
        <w:t xml:space="preserve"> </w:t>
      </w:r>
      <w:r w:rsidRPr="005F1DDA">
        <w:rPr>
          <w:rFonts w:ascii="Times New Roman" w:hAnsi="Times New Roman" w:cs="Times New Roman"/>
          <w:sz w:val="24"/>
          <w:szCs w:val="24"/>
        </w:rPr>
        <w:t xml:space="preserve">The law views the employment relationship in these circumstances as starting, not when the employer’s offer is accepted and the contract is formed, but on the date on which the employee begins work. </w:t>
      </w:r>
      <w:r w:rsidR="003D0F2F">
        <w:rPr>
          <w:rFonts w:ascii="Times New Roman" w:hAnsi="Times New Roman" w:cs="Times New Roman"/>
          <w:sz w:val="24"/>
          <w:szCs w:val="24"/>
        </w:rPr>
        <w:t xml:space="preserve"> </w:t>
      </w:r>
      <w:r w:rsidRPr="005F1DDA">
        <w:rPr>
          <w:rFonts w:ascii="Times New Roman" w:hAnsi="Times New Roman" w:cs="Times New Roman"/>
          <w:sz w:val="24"/>
          <w:szCs w:val="24"/>
        </w:rPr>
        <w:t xml:space="preserve">There is thus no contemporaneity of contract and employment. </w:t>
      </w:r>
      <w:r w:rsidR="003D0F2F">
        <w:rPr>
          <w:rFonts w:ascii="Times New Roman" w:hAnsi="Times New Roman" w:cs="Times New Roman"/>
          <w:sz w:val="24"/>
          <w:szCs w:val="24"/>
        </w:rPr>
        <w:t xml:space="preserve"> </w:t>
      </w:r>
      <w:r w:rsidRPr="005F1DDA">
        <w:rPr>
          <w:rFonts w:ascii="Times New Roman" w:hAnsi="Times New Roman" w:cs="Times New Roman"/>
          <w:sz w:val="24"/>
          <w:szCs w:val="24"/>
        </w:rPr>
        <w:t>The contract may pre-date employment by some time.”</w:t>
      </w:r>
    </w:p>
    <w:p w14:paraId="775CF816" w14:textId="77777777" w:rsidR="00CF2375" w:rsidRDefault="00CF2375" w:rsidP="00026DBA">
      <w:pPr>
        <w:spacing w:after="0" w:line="480" w:lineRule="auto"/>
        <w:jc w:val="both"/>
        <w:rPr>
          <w:rFonts w:ascii="Times New Roman" w:hAnsi="Times New Roman" w:cs="Times New Roman"/>
          <w:sz w:val="24"/>
          <w:szCs w:val="24"/>
        </w:rPr>
      </w:pPr>
    </w:p>
    <w:p w14:paraId="7858E7B9" w14:textId="27957A07" w:rsidR="005F1DDA" w:rsidRDefault="00EA01D6" w:rsidP="00D71708">
      <w:pPr>
        <w:spacing w:after="0"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A01D6">
        <w:rPr>
          <w:rFonts w:ascii="Times New Roman" w:hAnsi="Times New Roman" w:cs="Times New Roman"/>
          <w:i/>
          <w:iCs/>
          <w:sz w:val="24"/>
          <w:szCs w:val="24"/>
        </w:rPr>
        <w:t>Mafukidze</w:t>
      </w:r>
      <w:proofErr w:type="spellEnd"/>
      <w:r>
        <w:rPr>
          <w:rFonts w:ascii="Times New Roman" w:hAnsi="Times New Roman" w:cs="Times New Roman"/>
          <w:sz w:val="24"/>
          <w:szCs w:val="24"/>
        </w:rPr>
        <w:t xml:space="preserve"> there</w:t>
      </w:r>
      <w:r w:rsidR="00E92388">
        <w:rPr>
          <w:rFonts w:ascii="Times New Roman" w:hAnsi="Times New Roman" w:cs="Times New Roman"/>
          <w:sz w:val="24"/>
          <w:szCs w:val="24"/>
        </w:rPr>
        <w:t>fore</w:t>
      </w:r>
      <w:r>
        <w:rPr>
          <w:rFonts w:ascii="Times New Roman" w:hAnsi="Times New Roman" w:cs="Times New Roman"/>
          <w:sz w:val="24"/>
          <w:szCs w:val="24"/>
        </w:rPr>
        <w:t xml:space="preserve"> argued that </w:t>
      </w:r>
      <w:r w:rsidR="00D80D3D">
        <w:rPr>
          <w:rFonts w:ascii="Times New Roman" w:hAnsi="Times New Roman" w:cs="Times New Roman"/>
          <w:sz w:val="24"/>
          <w:szCs w:val="24"/>
        </w:rPr>
        <w:t xml:space="preserve">in the absence of an assumption of duty by a prospective employee </w:t>
      </w:r>
      <w:r>
        <w:rPr>
          <w:rFonts w:ascii="Times New Roman" w:hAnsi="Times New Roman" w:cs="Times New Roman"/>
          <w:sz w:val="24"/>
          <w:szCs w:val="24"/>
        </w:rPr>
        <w:t xml:space="preserve">no employment relationship existed between the municipality and the first respondent which warranted the court </w:t>
      </w:r>
      <w:r w:rsidRPr="00D80D3D">
        <w:rPr>
          <w:rFonts w:ascii="Times New Roman" w:hAnsi="Times New Roman" w:cs="Times New Roman"/>
          <w:i/>
          <w:iCs/>
          <w:sz w:val="24"/>
          <w:szCs w:val="24"/>
        </w:rPr>
        <w:t>a quo</w:t>
      </w:r>
      <w:r>
        <w:rPr>
          <w:rFonts w:ascii="Times New Roman" w:hAnsi="Times New Roman" w:cs="Times New Roman"/>
          <w:sz w:val="24"/>
          <w:szCs w:val="24"/>
        </w:rPr>
        <w:t xml:space="preserve"> to grant declaratory relief to the first respondent.</w:t>
      </w:r>
    </w:p>
    <w:p w14:paraId="48657E97" w14:textId="34FDA381" w:rsidR="007876CE" w:rsidRDefault="00EA01D6" w:rsidP="00D717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also impugned the finding of the court </w:t>
      </w:r>
      <w:r w:rsidRPr="00EA01D6">
        <w:rPr>
          <w:rFonts w:ascii="Times New Roman" w:hAnsi="Times New Roman" w:cs="Times New Roman"/>
          <w:i/>
          <w:iCs/>
          <w:sz w:val="24"/>
          <w:szCs w:val="24"/>
        </w:rPr>
        <w:t>a quo</w:t>
      </w:r>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ministeria</w:t>
      </w:r>
      <w:r w:rsidR="00200621">
        <w:rPr>
          <w:rFonts w:ascii="Times New Roman" w:hAnsi="Times New Roman" w:cs="Times New Roman"/>
          <w:sz w:val="24"/>
          <w:szCs w:val="24"/>
        </w:rPr>
        <w:t>l</w:t>
      </w:r>
      <w:r>
        <w:rPr>
          <w:rFonts w:ascii="Times New Roman" w:hAnsi="Times New Roman" w:cs="Times New Roman"/>
          <w:sz w:val="24"/>
          <w:szCs w:val="24"/>
        </w:rPr>
        <w:t>l</w:t>
      </w:r>
      <w:r w:rsidR="00200621">
        <w:rPr>
          <w:rFonts w:ascii="Times New Roman" w:hAnsi="Times New Roman" w:cs="Times New Roman"/>
          <w:sz w:val="24"/>
          <w:szCs w:val="24"/>
        </w:rPr>
        <w:t>y</w:t>
      </w:r>
      <w:proofErr w:type="spellEnd"/>
      <w:r>
        <w:rPr>
          <w:rFonts w:ascii="Times New Roman" w:hAnsi="Times New Roman" w:cs="Times New Roman"/>
          <w:sz w:val="24"/>
          <w:szCs w:val="24"/>
        </w:rPr>
        <w:t xml:space="preserve"> driven suspension and rescission were unlawful for being in breach of s 314 (1) of the Act. </w:t>
      </w:r>
      <w:r w:rsidR="007876CE">
        <w:rPr>
          <w:rFonts w:ascii="Times New Roman" w:hAnsi="Times New Roman" w:cs="Times New Roman"/>
          <w:sz w:val="24"/>
          <w:szCs w:val="24"/>
        </w:rPr>
        <w:t xml:space="preserve">The starting point in determining whether the suspension and subsequent rescission were </w:t>
      </w:r>
      <w:r w:rsidR="007876CE" w:rsidRPr="007876CE">
        <w:rPr>
          <w:rFonts w:ascii="Times New Roman" w:hAnsi="Times New Roman" w:cs="Times New Roman"/>
          <w:i/>
          <w:iCs/>
          <w:sz w:val="24"/>
          <w:szCs w:val="24"/>
        </w:rPr>
        <w:t>ultra vires</w:t>
      </w:r>
      <w:r w:rsidR="007876CE">
        <w:rPr>
          <w:rFonts w:ascii="Times New Roman" w:hAnsi="Times New Roman" w:cs="Times New Roman"/>
          <w:sz w:val="24"/>
          <w:szCs w:val="24"/>
        </w:rPr>
        <w:t xml:space="preserve"> the Act, is to consider the provisions of s 311 (2) and (15) of the Act. </w:t>
      </w:r>
      <w:r w:rsidR="00D71708">
        <w:rPr>
          <w:rFonts w:ascii="Times New Roman" w:hAnsi="Times New Roman" w:cs="Times New Roman"/>
          <w:sz w:val="24"/>
          <w:szCs w:val="24"/>
        </w:rPr>
        <w:t xml:space="preserve"> </w:t>
      </w:r>
      <w:r w:rsidR="007876CE">
        <w:rPr>
          <w:rFonts w:ascii="Times New Roman" w:hAnsi="Times New Roman" w:cs="Times New Roman"/>
          <w:sz w:val="24"/>
          <w:szCs w:val="24"/>
        </w:rPr>
        <w:t>These provide as follows:</w:t>
      </w:r>
    </w:p>
    <w:p w14:paraId="017214BF" w14:textId="33D1702C" w:rsidR="006B0882" w:rsidRDefault="007876CE" w:rsidP="00D71708">
      <w:pPr>
        <w:autoSpaceDE w:val="0"/>
        <w:autoSpaceDN w:val="0"/>
        <w:adjustRightInd w:val="0"/>
        <w:spacing w:after="0" w:line="240" w:lineRule="auto"/>
        <w:ind w:firstLine="720"/>
        <w:jc w:val="both"/>
        <w:rPr>
          <w:rFonts w:ascii="Times New Roman" w:hAnsi="Times New Roman" w:cs="Times New Roman"/>
          <w:b/>
          <w:bCs/>
          <w:color w:val="000000"/>
          <w:kern w:val="0"/>
          <w:sz w:val="24"/>
          <w:szCs w:val="24"/>
        </w:rPr>
      </w:pPr>
      <w:r w:rsidRPr="005E2FB3">
        <w:rPr>
          <w:rFonts w:ascii="Times New Roman" w:hAnsi="Times New Roman" w:cs="Times New Roman"/>
          <w:sz w:val="24"/>
          <w:szCs w:val="24"/>
        </w:rPr>
        <w:lastRenderedPageBreak/>
        <w:t>“</w:t>
      </w:r>
      <w:r w:rsidR="006B0882" w:rsidRPr="005E2FB3">
        <w:rPr>
          <w:rFonts w:ascii="Times New Roman" w:hAnsi="Times New Roman" w:cs="Times New Roman"/>
          <w:b/>
          <w:bCs/>
          <w:color w:val="000000"/>
          <w:kern w:val="0"/>
          <w:sz w:val="24"/>
          <w:szCs w:val="24"/>
        </w:rPr>
        <w:t>311 Inquiries by the Minister and appointment of investigators</w:t>
      </w:r>
      <w:r w:rsidR="00D71708">
        <w:rPr>
          <w:rFonts w:ascii="Times New Roman" w:hAnsi="Times New Roman" w:cs="Times New Roman"/>
          <w:b/>
          <w:bCs/>
          <w:color w:val="000000"/>
          <w:kern w:val="0"/>
          <w:sz w:val="24"/>
          <w:szCs w:val="24"/>
        </w:rPr>
        <w:t>.</w:t>
      </w:r>
    </w:p>
    <w:p w14:paraId="6A149CD4" w14:textId="77777777" w:rsidR="00D71708" w:rsidRPr="005E2FB3" w:rsidRDefault="00D71708" w:rsidP="00D71708">
      <w:pPr>
        <w:autoSpaceDE w:val="0"/>
        <w:autoSpaceDN w:val="0"/>
        <w:adjustRightInd w:val="0"/>
        <w:spacing w:after="0" w:line="240" w:lineRule="auto"/>
        <w:ind w:firstLine="720"/>
        <w:jc w:val="both"/>
        <w:rPr>
          <w:rFonts w:ascii="Times New Roman" w:hAnsi="Times New Roman" w:cs="Times New Roman"/>
          <w:b/>
          <w:bCs/>
          <w:color w:val="000000"/>
          <w:kern w:val="0"/>
          <w:sz w:val="24"/>
          <w:szCs w:val="24"/>
        </w:rPr>
      </w:pPr>
    </w:p>
    <w:p w14:paraId="109290DF" w14:textId="04C904D5" w:rsidR="006B0882" w:rsidRPr="005E2FB3" w:rsidRDefault="00CF2375" w:rsidP="00D71708">
      <w:pPr>
        <w:autoSpaceDE w:val="0"/>
        <w:autoSpaceDN w:val="0"/>
        <w:adjustRightInd w:val="0"/>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w:t>
      </w:r>
      <w:r w:rsidR="00D71708">
        <w:rPr>
          <w:rFonts w:ascii="Times New Roman" w:hAnsi="Times New Roman" w:cs="Times New Roman"/>
          <w:color w:val="000000"/>
          <w:kern w:val="0"/>
          <w:sz w:val="24"/>
          <w:szCs w:val="24"/>
        </w:rPr>
        <w:t xml:space="preserve">  </w:t>
      </w:r>
      <w:r w:rsidR="006B0882" w:rsidRPr="005E2FB3">
        <w:rPr>
          <w:rFonts w:ascii="Times New Roman" w:hAnsi="Times New Roman" w:cs="Times New Roman"/>
          <w:color w:val="000000"/>
          <w:kern w:val="0"/>
          <w:sz w:val="24"/>
          <w:szCs w:val="24"/>
        </w:rPr>
        <w:t>In this section—</w:t>
      </w:r>
    </w:p>
    <w:p w14:paraId="7C301DA3" w14:textId="65E5E600" w:rsidR="006B0882" w:rsidRDefault="00D71708" w:rsidP="00026DBA">
      <w:pPr>
        <w:autoSpaceDE w:val="0"/>
        <w:autoSpaceDN w:val="0"/>
        <w:adjustRightInd w:val="0"/>
        <w:spacing w:after="0" w:line="240" w:lineRule="auto"/>
        <w:ind w:left="171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proofErr w:type="gramStart"/>
      <w:r w:rsidR="006B0882" w:rsidRPr="005E2FB3">
        <w:rPr>
          <w:rFonts w:ascii="Times New Roman" w:hAnsi="Times New Roman" w:cs="Times New Roman"/>
          <w:color w:val="000000"/>
          <w:kern w:val="0"/>
          <w:sz w:val="24"/>
          <w:szCs w:val="24"/>
        </w:rPr>
        <w:t>authority</w:t>
      </w:r>
      <w:proofErr w:type="gramEnd"/>
      <w:r w:rsidR="006B0882" w:rsidRPr="005E2FB3">
        <w:rPr>
          <w:rFonts w:ascii="Times New Roman" w:hAnsi="Times New Roman" w:cs="Times New Roman"/>
          <w:color w:val="000000"/>
          <w:kern w:val="0"/>
          <w:sz w:val="24"/>
          <w:szCs w:val="24"/>
        </w:rPr>
        <w:t>” means a council or other local authority into whose affairs or concerns the Minister has appointed an investigator to inquire in terms of this section.</w:t>
      </w:r>
      <w:r>
        <w:rPr>
          <w:rFonts w:ascii="Times New Roman" w:hAnsi="Times New Roman" w:cs="Times New Roman"/>
          <w:color w:val="000000"/>
          <w:kern w:val="0"/>
          <w:sz w:val="24"/>
          <w:szCs w:val="24"/>
        </w:rPr>
        <w:t>’</w:t>
      </w:r>
    </w:p>
    <w:p w14:paraId="3051498A" w14:textId="77777777" w:rsidR="00D71708" w:rsidRPr="005E2FB3" w:rsidRDefault="00D71708" w:rsidP="00317E08">
      <w:pPr>
        <w:autoSpaceDE w:val="0"/>
        <w:autoSpaceDN w:val="0"/>
        <w:adjustRightInd w:val="0"/>
        <w:spacing w:after="0" w:line="240" w:lineRule="auto"/>
        <w:jc w:val="both"/>
        <w:rPr>
          <w:rFonts w:ascii="Times New Roman" w:hAnsi="Times New Roman" w:cs="Times New Roman"/>
          <w:color w:val="000000"/>
          <w:kern w:val="0"/>
          <w:sz w:val="24"/>
          <w:szCs w:val="24"/>
        </w:rPr>
      </w:pPr>
    </w:p>
    <w:p w14:paraId="54824F28" w14:textId="59D9A15C" w:rsidR="006B0882" w:rsidRPr="00D71708" w:rsidRDefault="006B0882" w:rsidP="00D71708">
      <w:pPr>
        <w:pStyle w:val="ListParagraph"/>
        <w:numPr>
          <w:ilvl w:val="0"/>
          <w:numId w:val="14"/>
        </w:numPr>
        <w:tabs>
          <w:tab w:val="left" w:pos="1170"/>
        </w:tabs>
        <w:autoSpaceDE w:val="0"/>
        <w:autoSpaceDN w:val="0"/>
        <w:adjustRightInd w:val="0"/>
        <w:spacing w:after="0" w:line="240" w:lineRule="auto"/>
        <w:ind w:firstLine="0"/>
        <w:jc w:val="both"/>
        <w:rPr>
          <w:rFonts w:ascii="Times New Roman" w:hAnsi="Times New Roman" w:cs="Times New Roman"/>
          <w:color w:val="000000"/>
          <w:kern w:val="0"/>
          <w:sz w:val="24"/>
          <w:szCs w:val="24"/>
        </w:rPr>
      </w:pPr>
      <w:r w:rsidRPr="00D71708">
        <w:rPr>
          <w:rFonts w:ascii="Times New Roman" w:hAnsi="Times New Roman" w:cs="Times New Roman"/>
          <w:color w:val="000000"/>
          <w:kern w:val="0"/>
          <w:sz w:val="24"/>
          <w:szCs w:val="24"/>
        </w:rPr>
        <w:t xml:space="preserve">The Minister may, if he considers it necessary or desirable in the public interest, </w:t>
      </w:r>
      <w:r w:rsidR="00317E08" w:rsidRPr="00D71708">
        <w:rPr>
          <w:rFonts w:ascii="Times New Roman" w:hAnsi="Times New Roman" w:cs="Times New Roman"/>
          <w:color w:val="000000"/>
          <w:kern w:val="0"/>
          <w:sz w:val="24"/>
          <w:szCs w:val="24"/>
        </w:rPr>
        <w:tab/>
      </w:r>
      <w:r w:rsidR="00317E08" w:rsidRPr="00D71708">
        <w:rPr>
          <w:rFonts w:ascii="Times New Roman" w:hAnsi="Times New Roman" w:cs="Times New Roman"/>
          <w:color w:val="000000"/>
          <w:kern w:val="0"/>
          <w:sz w:val="24"/>
          <w:szCs w:val="24"/>
        </w:rPr>
        <w:tab/>
      </w:r>
      <w:r w:rsidRPr="00D71708">
        <w:rPr>
          <w:rFonts w:ascii="Times New Roman" w:hAnsi="Times New Roman" w:cs="Times New Roman"/>
          <w:color w:val="000000"/>
          <w:kern w:val="0"/>
          <w:sz w:val="24"/>
          <w:szCs w:val="24"/>
        </w:rPr>
        <w:t xml:space="preserve">appoint one or more persons as investigators, together with such assistants and </w:t>
      </w:r>
      <w:r w:rsidR="00317E08" w:rsidRPr="00D71708">
        <w:rPr>
          <w:rFonts w:ascii="Times New Roman" w:hAnsi="Times New Roman" w:cs="Times New Roman"/>
          <w:color w:val="000000"/>
          <w:kern w:val="0"/>
          <w:sz w:val="24"/>
          <w:szCs w:val="24"/>
        </w:rPr>
        <w:tab/>
      </w:r>
      <w:r w:rsidR="00317E08" w:rsidRPr="00D71708">
        <w:rPr>
          <w:rFonts w:ascii="Times New Roman" w:hAnsi="Times New Roman" w:cs="Times New Roman"/>
          <w:color w:val="000000"/>
          <w:kern w:val="0"/>
          <w:sz w:val="24"/>
          <w:szCs w:val="24"/>
        </w:rPr>
        <w:tab/>
      </w:r>
      <w:r w:rsidRPr="00D71708">
        <w:rPr>
          <w:rFonts w:ascii="Times New Roman" w:hAnsi="Times New Roman" w:cs="Times New Roman"/>
          <w:color w:val="000000"/>
          <w:kern w:val="0"/>
          <w:sz w:val="24"/>
          <w:szCs w:val="24"/>
        </w:rPr>
        <w:t>advisers as he may consider necessary, to inquire into any matter which—</w:t>
      </w:r>
    </w:p>
    <w:p w14:paraId="397F0B19" w14:textId="77777777" w:rsidR="00D71708" w:rsidRPr="00D71708" w:rsidRDefault="00D71708" w:rsidP="00D71708">
      <w:pPr>
        <w:pStyle w:val="ListParagraph"/>
        <w:autoSpaceDE w:val="0"/>
        <w:autoSpaceDN w:val="0"/>
        <w:adjustRightInd w:val="0"/>
        <w:spacing w:after="0" w:line="240" w:lineRule="auto"/>
        <w:jc w:val="both"/>
        <w:rPr>
          <w:rFonts w:ascii="Times New Roman" w:hAnsi="Times New Roman" w:cs="Times New Roman"/>
          <w:color w:val="000000"/>
          <w:kern w:val="0"/>
          <w:sz w:val="24"/>
          <w:szCs w:val="24"/>
        </w:rPr>
      </w:pPr>
    </w:p>
    <w:p w14:paraId="3DC04083" w14:textId="34AD58F1" w:rsidR="006B0882" w:rsidRPr="00D71708" w:rsidRDefault="006B0882" w:rsidP="00D71708">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kern w:val="0"/>
          <w:sz w:val="24"/>
          <w:szCs w:val="24"/>
        </w:rPr>
      </w:pPr>
      <w:r w:rsidRPr="00D71708">
        <w:rPr>
          <w:rFonts w:ascii="Times New Roman" w:hAnsi="Times New Roman" w:cs="Times New Roman"/>
          <w:color w:val="000000"/>
          <w:kern w:val="0"/>
          <w:sz w:val="24"/>
          <w:szCs w:val="24"/>
        </w:rPr>
        <w:t xml:space="preserve">relates to the good government of a council area or local government area </w:t>
      </w:r>
      <w:r w:rsidR="00D71708">
        <w:rPr>
          <w:rFonts w:ascii="Times New Roman" w:hAnsi="Times New Roman" w:cs="Times New Roman"/>
          <w:color w:val="000000"/>
          <w:kern w:val="0"/>
          <w:sz w:val="24"/>
          <w:szCs w:val="24"/>
        </w:rPr>
        <w:tab/>
      </w:r>
      <w:r w:rsidR="00D71708">
        <w:rPr>
          <w:rFonts w:ascii="Times New Roman" w:hAnsi="Times New Roman" w:cs="Times New Roman"/>
          <w:color w:val="000000"/>
          <w:kern w:val="0"/>
          <w:sz w:val="24"/>
          <w:szCs w:val="24"/>
        </w:rPr>
        <w:tab/>
      </w:r>
      <w:r w:rsidRPr="00D71708">
        <w:rPr>
          <w:rFonts w:ascii="Times New Roman" w:hAnsi="Times New Roman" w:cs="Times New Roman"/>
          <w:color w:val="000000"/>
          <w:kern w:val="0"/>
          <w:sz w:val="24"/>
          <w:szCs w:val="24"/>
        </w:rPr>
        <w:t xml:space="preserve">or arises out of the government of a council area or local government area; </w:t>
      </w:r>
      <w:r w:rsidR="00D71708">
        <w:rPr>
          <w:rFonts w:ascii="Times New Roman" w:hAnsi="Times New Roman" w:cs="Times New Roman"/>
          <w:color w:val="000000"/>
          <w:kern w:val="0"/>
          <w:sz w:val="24"/>
          <w:szCs w:val="24"/>
        </w:rPr>
        <w:tab/>
      </w:r>
      <w:r w:rsidRPr="00D71708">
        <w:rPr>
          <w:rFonts w:ascii="Times New Roman" w:hAnsi="Times New Roman" w:cs="Times New Roman"/>
          <w:color w:val="000000"/>
          <w:kern w:val="0"/>
          <w:sz w:val="24"/>
          <w:szCs w:val="24"/>
        </w:rPr>
        <w:t>or</w:t>
      </w:r>
    </w:p>
    <w:p w14:paraId="4519856D" w14:textId="77777777" w:rsidR="00D71708" w:rsidRPr="00D71708" w:rsidRDefault="00D71708" w:rsidP="00D71708">
      <w:pPr>
        <w:pStyle w:val="ListParagraph"/>
        <w:autoSpaceDE w:val="0"/>
        <w:autoSpaceDN w:val="0"/>
        <w:adjustRightInd w:val="0"/>
        <w:spacing w:after="0" w:line="240" w:lineRule="auto"/>
        <w:ind w:left="2157"/>
        <w:jc w:val="both"/>
        <w:rPr>
          <w:rFonts w:ascii="Times New Roman" w:hAnsi="Times New Roman" w:cs="Times New Roman"/>
          <w:color w:val="000000"/>
          <w:kern w:val="0"/>
          <w:sz w:val="24"/>
          <w:szCs w:val="24"/>
        </w:rPr>
      </w:pPr>
    </w:p>
    <w:p w14:paraId="7044E053" w14:textId="24A90E47" w:rsidR="006B0882" w:rsidRDefault="006B0882" w:rsidP="00317E08">
      <w:pPr>
        <w:autoSpaceDE w:val="0"/>
        <w:autoSpaceDN w:val="0"/>
        <w:adjustRightInd w:val="0"/>
        <w:spacing w:after="0" w:line="240" w:lineRule="auto"/>
        <w:jc w:val="both"/>
        <w:rPr>
          <w:rFonts w:ascii="Times New Roman" w:hAnsi="Times New Roman" w:cs="Times New Roman"/>
          <w:color w:val="000000"/>
          <w:kern w:val="0"/>
          <w:sz w:val="24"/>
          <w:szCs w:val="24"/>
        </w:rPr>
      </w:pPr>
      <w:r w:rsidRP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ab/>
      </w:r>
      <w:r w:rsidR="00317E08">
        <w:rPr>
          <w:rFonts w:ascii="Times New Roman" w:hAnsi="Times New Roman" w:cs="Times New Roman"/>
          <w:color w:val="000000"/>
          <w:kern w:val="0"/>
          <w:sz w:val="24"/>
          <w:szCs w:val="24"/>
        </w:rPr>
        <w:t xml:space="preserve">      </w:t>
      </w:r>
      <w:r w:rsidRPr="00D71708">
        <w:rPr>
          <w:rFonts w:ascii="Times New Roman" w:hAnsi="Times New Roman" w:cs="Times New Roman"/>
          <w:color w:val="000000"/>
          <w:kern w:val="0"/>
          <w:sz w:val="24"/>
          <w:szCs w:val="24"/>
        </w:rPr>
        <w:t>(</w:t>
      </w:r>
      <w:r w:rsidRPr="00D71708">
        <w:rPr>
          <w:rFonts w:ascii="Times New Roman" w:hAnsi="Times New Roman" w:cs="Times New Roman"/>
          <w:iCs/>
          <w:color w:val="000000"/>
          <w:kern w:val="0"/>
          <w:sz w:val="24"/>
          <w:szCs w:val="24"/>
        </w:rPr>
        <w:t>b</w:t>
      </w:r>
      <w:r w:rsidRPr="00D71708">
        <w:rPr>
          <w:rFonts w:ascii="Times New Roman" w:hAnsi="Times New Roman" w:cs="Times New Roman"/>
          <w:color w:val="000000"/>
          <w:kern w:val="0"/>
          <w:sz w:val="24"/>
          <w:szCs w:val="24"/>
        </w:rPr>
        <w:t>)</w:t>
      </w:r>
      <w:r w:rsidRPr="005E2FB3">
        <w:rPr>
          <w:rFonts w:ascii="Times New Roman" w:hAnsi="Times New Roman" w:cs="Times New Roman"/>
          <w:color w:val="000000"/>
          <w:kern w:val="0"/>
          <w:sz w:val="24"/>
          <w:szCs w:val="24"/>
        </w:rPr>
        <w:t xml:space="preserve"> </w:t>
      </w:r>
      <w:r w:rsidRPr="005E2FB3">
        <w:rPr>
          <w:rFonts w:ascii="Times New Roman" w:hAnsi="Times New Roman" w:cs="Times New Roman"/>
          <w:color w:val="000000"/>
          <w:kern w:val="0"/>
          <w:sz w:val="24"/>
          <w:szCs w:val="24"/>
        </w:rPr>
        <w:tab/>
        <w:t xml:space="preserve">relates to the failure of a council to undertake any function or provide any </w:t>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 xml:space="preserve">facilities for which it has the necessary power in terms of this Act, which </w:t>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 xml:space="preserve">power it has failed to </w:t>
      </w:r>
      <w:r w:rsidRPr="005E2FB3">
        <w:rPr>
          <w:rFonts w:ascii="Times New Roman" w:hAnsi="Times New Roman" w:cs="Times New Roman"/>
          <w:color w:val="000000"/>
          <w:kern w:val="0"/>
          <w:sz w:val="24"/>
          <w:szCs w:val="24"/>
        </w:rPr>
        <w:tab/>
        <w:t>exercise; or</w:t>
      </w:r>
    </w:p>
    <w:p w14:paraId="27500D43" w14:textId="77777777" w:rsidR="00D71708" w:rsidRPr="005E2FB3" w:rsidRDefault="00D71708" w:rsidP="00317E08">
      <w:pPr>
        <w:autoSpaceDE w:val="0"/>
        <w:autoSpaceDN w:val="0"/>
        <w:adjustRightInd w:val="0"/>
        <w:spacing w:after="0" w:line="240" w:lineRule="auto"/>
        <w:jc w:val="both"/>
        <w:rPr>
          <w:rFonts w:ascii="Times New Roman" w:hAnsi="Times New Roman" w:cs="Times New Roman"/>
          <w:color w:val="000000"/>
          <w:kern w:val="0"/>
          <w:sz w:val="24"/>
          <w:szCs w:val="24"/>
        </w:rPr>
      </w:pPr>
    </w:p>
    <w:p w14:paraId="1D5EC26C" w14:textId="4BE5F637" w:rsidR="006B0882" w:rsidRPr="005E2FB3" w:rsidRDefault="006B0882" w:rsidP="00317E08">
      <w:pPr>
        <w:autoSpaceDE w:val="0"/>
        <w:autoSpaceDN w:val="0"/>
        <w:adjustRightInd w:val="0"/>
        <w:spacing w:after="0" w:line="240" w:lineRule="auto"/>
        <w:jc w:val="both"/>
        <w:rPr>
          <w:rFonts w:ascii="Times New Roman" w:hAnsi="Times New Roman" w:cs="Times New Roman"/>
          <w:color w:val="000000"/>
          <w:kern w:val="0"/>
          <w:sz w:val="24"/>
          <w:szCs w:val="24"/>
        </w:rPr>
      </w:pPr>
      <w:r w:rsidRP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ab/>
      </w:r>
      <w:r w:rsidR="00317E08" w:rsidRPr="00D71708">
        <w:rPr>
          <w:rFonts w:ascii="Times New Roman" w:hAnsi="Times New Roman" w:cs="Times New Roman"/>
          <w:color w:val="000000"/>
          <w:kern w:val="0"/>
          <w:sz w:val="24"/>
          <w:szCs w:val="24"/>
        </w:rPr>
        <w:t xml:space="preserve">      </w:t>
      </w:r>
      <w:r w:rsidRPr="00D71708">
        <w:rPr>
          <w:rFonts w:ascii="Times New Roman" w:hAnsi="Times New Roman" w:cs="Times New Roman"/>
          <w:color w:val="000000"/>
          <w:kern w:val="0"/>
          <w:sz w:val="24"/>
          <w:szCs w:val="24"/>
        </w:rPr>
        <w:t>(</w:t>
      </w:r>
      <w:r w:rsidRPr="00D71708">
        <w:rPr>
          <w:rFonts w:ascii="Times New Roman" w:hAnsi="Times New Roman" w:cs="Times New Roman"/>
          <w:iCs/>
          <w:color w:val="000000"/>
          <w:kern w:val="0"/>
          <w:sz w:val="24"/>
          <w:szCs w:val="24"/>
        </w:rPr>
        <w:t>c</w:t>
      </w:r>
      <w:r w:rsidRPr="00D71708">
        <w:rPr>
          <w:rFonts w:ascii="Times New Roman" w:hAnsi="Times New Roman" w:cs="Times New Roman"/>
          <w:color w:val="000000"/>
          <w:kern w:val="0"/>
          <w:sz w:val="24"/>
          <w:szCs w:val="24"/>
        </w:rPr>
        <w:t>)</w:t>
      </w:r>
      <w:r w:rsidRPr="005E2FB3">
        <w:rPr>
          <w:rFonts w:ascii="Times New Roman" w:hAnsi="Times New Roman" w:cs="Times New Roman"/>
          <w:color w:val="000000"/>
          <w:kern w:val="0"/>
          <w:sz w:val="24"/>
          <w:szCs w:val="24"/>
        </w:rPr>
        <w:t xml:space="preserve"> </w:t>
      </w:r>
      <w:r w:rsidRPr="005E2FB3">
        <w:rPr>
          <w:rFonts w:ascii="Times New Roman" w:hAnsi="Times New Roman" w:cs="Times New Roman"/>
          <w:color w:val="000000"/>
          <w:kern w:val="0"/>
          <w:sz w:val="24"/>
          <w:szCs w:val="24"/>
        </w:rPr>
        <w:tab/>
      </w:r>
      <w:proofErr w:type="gramStart"/>
      <w:r w:rsidRPr="005E2FB3">
        <w:rPr>
          <w:rFonts w:ascii="Times New Roman" w:hAnsi="Times New Roman" w:cs="Times New Roman"/>
          <w:color w:val="000000"/>
          <w:kern w:val="0"/>
          <w:sz w:val="24"/>
          <w:szCs w:val="24"/>
        </w:rPr>
        <w:t>relates</w:t>
      </w:r>
      <w:proofErr w:type="gramEnd"/>
      <w:r w:rsidRPr="005E2FB3">
        <w:rPr>
          <w:rFonts w:ascii="Times New Roman" w:hAnsi="Times New Roman" w:cs="Times New Roman"/>
          <w:color w:val="000000"/>
          <w:kern w:val="0"/>
          <w:sz w:val="24"/>
          <w:szCs w:val="24"/>
        </w:rPr>
        <w:t xml:space="preserve"> to arises out of the affairs of—</w:t>
      </w:r>
    </w:p>
    <w:p w14:paraId="00D84389" w14:textId="50238C99" w:rsidR="006B0882" w:rsidRPr="005E2FB3" w:rsidRDefault="006B0882" w:rsidP="00317E08">
      <w:pPr>
        <w:autoSpaceDE w:val="0"/>
        <w:autoSpaceDN w:val="0"/>
        <w:adjustRightInd w:val="0"/>
        <w:spacing w:after="0" w:line="240" w:lineRule="auto"/>
        <w:jc w:val="both"/>
        <w:rPr>
          <w:rFonts w:ascii="Times New Roman" w:hAnsi="Times New Roman" w:cs="Times New Roman"/>
          <w:color w:val="000000"/>
          <w:kern w:val="0"/>
          <w:sz w:val="24"/>
          <w:szCs w:val="24"/>
        </w:rPr>
      </w:pPr>
      <w:r w:rsidRPr="005E2FB3">
        <w:rPr>
          <w:rFonts w:ascii="Times New Roman" w:hAnsi="Times New Roman" w:cs="Times New Roman"/>
          <w:color w:val="FF0000"/>
          <w:kern w:val="0"/>
          <w:sz w:val="24"/>
          <w:szCs w:val="24"/>
        </w:rPr>
        <w:tab/>
      </w:r>
      <w:r w:rsidRPr="005E2FB3">
        <w:rPr>
          <w:rFonts w:ascii="Times New Roman" w:hAnsi="Times New Roman" w:cs="Times New Roman"/>
          <w:color w:val="FF0000"/>
          <w:kern w:val="0"/>
          <w:sz w:val="24"/>
          <w:szCs w:val="24"/>
        </w:rPr>
        <w:tab/>
      </w:r>
      <w:r w:rsidRPr="005E2FB3">
        <w:rPr>
          <w:rFonts w:ascii="Times New Roman" w:hAnsi="Times New Roman" w:cs="Times New Roman"/>
          <w:color w:val="FF0000"/>
          <w:kern w:val="0"/>
          <w:sz w:val="24"/>
          <w:szCs w:val="24"/>
        </w:rPr>
        <w:tab/>
      </w:r>
      <w:r w:rsidR="00317E08">
        <w:rPr>
          <w:rFonts w:ascii="Times New Roman" w:hAnsi="Times New Roman" w:cs="Times New Roman"/>
          <w:color w:val="FF0000"/>
          <w:kern w:val="0"/>
          <w:sz w:val="24"/>
          <w:szCs w:val="24"/>
        </w:rPr>
        <w:t xml:space="preserve">      </w:t>
      </w:r>
      <w:r w:rsidRPr="005E2FB3">
        <w:rPr>
          <w:rFonts w:ascii="Times New Roman" w:hAnsi="Times New Roman" w:cs="Times New Roman"/>
          <w:color w:val="000000"/>
          <w:kern w:val="0"/>
          <w:sz w:val="24"/>
          <w:szCs w:val="24"/>
        </w:rPr>
        <w:t>(</w:t>
      </w:r>
      <w:proofErr w:type="spellStart"/>
      <w:r w:rsidRPr="005E2FB3">
        <w:rPr>
          <w:rFonts w:ascii="Times New Roman" w:hAnsi="Times New Roman" w:cs="Times New Roman"/>
          <w:color w:val="000000"/>
          <w:kern w:val="0"/>
          <w:sz w:val="24"/>
          <w:szCs w:val="24"/>
        </w:rPr>
        <w:t>i</w:t>
      </w:r>
      <w:proofErr w:type="spellEnd"/>
      <w:r w:rsidRPr="005E2FB3">
        <w:rPr>
          <w:rFonts w:ascii="Times New Roman" w:hAnsi="Times New Roman" w:cs="Times New Roman"/>
          <w:color w:val="000000"/>
          <w:kern w:val="0"/>
          <w:sz w:val="24"/>
          <w:szCs w:val="24"/>
        </w:rPr>
        <w:t xml:space="preserve">) </w:t>
      </w:r>
      <w:r w:rsidRPr="005E2FB3">
        <w:rPr>
          <w:rFonts w:ascii="Times New Roman" w:hAnsi="Times New Roman" w:cs="Times New Roman"/>
          <w:color w:val="000000"/>
          <w:kern w:val="0"/>
          <w:sz w:val="24"/>
          <w:szCs w:val="24"/>
        </w:rPr>
        <w:tab/>
      </w:r>
      <w:proofErr w:type="gramStart"/>
      <w:r w:rsidRPr="005E2FB3">
        <w:rPr>
          <w:rFonts w:ascii="Times New Roman" w:hAnsi="Times New Roman" w:cs="Times New Roman"/>
          <w:color w:val="000000"/>
          <w:kern w:val="0"/>
          <w:sz w:val="24"/>
          <w:szCs w:val="24"/>
        </w:rPr>
        <w:t>a</w:t>
      </w:r>
      <w:proofErr w:type="gramEnd"/>
      <w:r w:rsidRPr="005E2FB3">
        <w:rPr>
          <w:rFonts w:ascii="Times New Roman" w:hAnsi="Times New Roman" w:cs="Times New Roman"/>
          <w:color w:val="000000"/>
          <w:kern w:val="0"/>
          <w:sz w:val="24"/>
          <w:szCs w:val="24"/>
        </w:rPr>
        <w:t xml:space="preserve"> council; or</w:t>
      </w:r>
    </w:p>
    <w:p w14:paraId="57A94AEF" w14:textId="7ED5A3A4" w:rsidR="007876CE" w:rsidRPr="005E2FB3" w:rsidRDefault="006B0882" w:rsidP="00317E08">
      <w:pPr>
        <w:spacing w:after="0" w:line="240" w:lineRule="auto"/>
        <w:jc w:val="both"/>
        <w:rPr>
          <w:rFonts w:ascii="Times New Roman" w:hAnsi="Times New Roman" w:cs="Times New Roman"/>
          <w:color w:val="000000"/>
          <w:kern w:val="0"/>
          <w:sz w:val="24"/>
          <w:szCs w:val="24"/>
        </w:rPr>
      </w:pPr>
      <w:r w:rsidRP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ab/>
      </w:r>
      <w:r w:rsidRPr="005E2FB3">
        <w:rPr>
          <w:rFonts w:ascii="Times New Roman" w:hAnsi="Times New Roman" w:cs="Times New Roman"/>
          <w:color w:val="000000"/>
          <w:kern w:val="0"/>
          <w:sz w:val="24"/>
          <w:szCs w:val="24"/>
        </w:rPr>
        <w:tab/>
      </w:r>
      <w:r w:rsidR="00317E08">
        <w:rPr>
          <w:rFonts w:ascii="Times New Roman" w:hAnsi="Times New Roman" w:cs="Times New Roman"/>
          <w:color w:val="000000"/>
          <w:kern w:val="0"/>
          <w:sz w:val="24"/>
          <w:szCs w:val="24"/>
        </w:rPr>
        <w:t xml:space="preserve">      </w:t>
      </w:r>
      <w:r w:rsidRPr="005E2FB3">
        <w:rPr>
          <w:rFonts w:ascii="Times New Roman" w:hAnsi="Times New Roman" w:cs="Times New Roman"/>
          <w:color w:val="000000"/>
          <w:kern w:val="0"/>
          <w:sz w:val="24"/>
          <w:szCs w:val="24"/>
        </w:rPr>
        <w:t xml:space="preserve">(ii) </w:t>
      </w:r>
      <w:r w:rsidRPr="005E2FB3">
        <w:rPr>
          <w:rFonts w:ascii="Times New Roman" w:hAnsi="Times New Roman" w:cs="Times New Roman"/>
          <w:color w:val="000000"/>
          <w:kern w:val="0"/>
          <w:sz w:val="24"/>
          <w:szCs w:val="24"/>
        </w:rPr>
        <w:tab/>
      </w:r>
      <w:proofErr w:type="gramStart"/>
      <w:r w:rsidRPr="005E2FB3">
        <w:rPr>
          <w:rFonts w:ascii="Times New Roman" w:hAnsi="Times New Roman" w:cs="Times New Roman"/>
          <w:color w:val="000000"/>
          <w:kern w:val="0"/>
          <w:sz w:val="24"/>
          <w:szCs w:val="24"/>
        </w:rPr>
        <w:t>a</w:t>
      </w:r>
      <w:proofErr w:type="gramEnd"/>
      <w:r w:rsidRPr="005E2FB3">
        <w:rPr>
          <w:rFonts w:ascii="Times New Roman" w:hAnsi="Times New Roman" w:cs="Times New Roman"/>
          <w:color w:val="000000"/>
          <w:kern w:val="0"/>
          <w:sz w:val="24"/>
          <w:szCs w:val="24"/>
        </w:rPr>
        <w:t xml:space="preserve"> local authority concerning any matter referred to in Part XVI;</w:t>
      </w:r>
    </w:p>
    <w:p w14:paraId="74BDEDA2" w14:textId="6C7F1053" w:rsidR="005E2FB3" w:rsidRDefault="005E2FB3" w:rsidP="00317E08">
      <w:pPr>
        <w:tabs>
          <w:tab w:val="left" w:pos="2410"/>
        </w:tabs>
        <w:spacing w:line="240" w:lineRule="auto"/>
        <w:ind w:left="2410" w:hanging="2410"/>
        <w:jc w:val="both"/>
        <w:rPr>
          <w:rFonts w:ascii="Times New Roman" w:hAnsi="Times New Roman" w:cs="Times New Roman"/>
          <w:kern w:val="0"/>
          <w:sz w:val="24"/>
          <w:szCs w:val="24"/>
        </w:rPr>
      </w:pPr>
      <w:r>
        <w:rPr>
          <w:rFonts w:ascii="Times New Roman" w:hAnsi="Times New Roman" w:cs="Times New Roman"/>
          <w:color w:val="000000"/>
          <w:kern w:val="0"/>
          <w:sz w:val="21"/>
          <w:szCs w:val="21"/>
        </w:rPr>
        <w:tab/>
      </w:r>
      <w:r w:rsidR="003C4C31">
        <w:rPr>
          <w:rFonts w:ascii="Times New Roman" w:hAnsi="Times New Roman" w:cs="Times New Roman"/>
          <w:color w:val="000000"/>
          <w:kern w:val="0"/>
          <w:sz w:val="21"/>
          <w:szCs w:val="21"/>
        </w:rPr>
        <w:tab/>
      </w:r>
      <w:proofErr w:type="gramStart"/>
      <w:r w:rsidR="003C4C31" w:rsidRPr="003C4C31">
        <w:rPr>
          <w:rFonts w:ascii="Times New Roman" w:hAnsi="Times New Roman" w:cs="Times New Roman"/>
          <w:kern w:val="0"/>
          <w:sz w:val="24"/>
          <w:szCs w:val="24"/>
        </w:rPr>
        <w:t>and</w:t>
      </w:r>
      <w:proofErr w:type="gramEnd"/>
      <w:r w:rsidR="003C4C31" w:rsidRPr="003C4C31">
        <w:rPr>
          <w:rFonts w:ascii="Times New Roman" w:hAnsi="Times New Roman" w:cs="Times New Roman"/>
          <w:kern w:val="0"/>
          <w:sz w:val="24"/>
          <w:szCs w:val="24"/>
        </w:rPr>
        <w:t xml:space="preserve"> to report to him thereon</w:t>
      </w:r>
      <w:r w:rsidR="003C4C31">
        <w:rPr>
          <w:rFonts w:ascii="Times New Roman" w:hAnsi="Times New Roman" w:cs="Times New Roman"/>
          <w:kern w:val="0"/>
          <w:sz w:val="24"/>
          <w:szCs w:val="24"/>
        </w:rPr>
        <w:t>.</w:t>
      </w:r>
      <w:r w:rsidR="00287DFF">
        <w:rPr>
          <w:rFonts w:ascii="Times New Roman" w:hAnsi="Times New Roman" w:cs="Times New Roman"/>
          <w:kern w:val="0"/>
          <w:sz w:val="24"/>
          <w:szCs w:val="24"/>
        </w:rPr>
        <w:t>”</w:t>
      </w:r>
    </w:p>
    <w:p w14:paraId="0D6EFDF3" w14:textId="77777777" w:rsidR="00317E08" w:rsidRDefault="00317E08" w:rsidP="00317E08">
      <w:pPr>
        <w:spacing w:after="0" w:line="480" w:lineRule="auto"/>
        <w:jc w:val="both"/>
        <w:rPr>
          <w:rFonts w:ascii="Times New Roman" w:hAnsi="Times New Roman" w:cs="Times New Roman"/>
          <w:kern w:val="0"/>
          <w:sz w:val="24"/>
          <w:szCs w:val="24"/>
        </w:rPr>
      </w:pPr>
    </w:p>
    <w:p w14:paraId="68A379C6" w14:textId="23E18E78" w:rsidR="00287DFF" w:rsidRDefault="00287DFF" w:rsidP="00D71708">
      <w:pPr>
        <w:spacing w:after="0" w:line="360" w:lineRule="auto"/>
        <w:ind w:firstLine="1440"/>
        <w:jc w:val="both"/>
        <w:rPr>
          <w:rFonts w:ascii="Times New Roman" w:hAnsi="Times New Roman" w:cs="Times New Roman"/>
          <w:kern w:val="0"/>
          <w:sz w:val="24"/>
          <w:szCs w:val="24"/>
        </w:rPr>
      </w:pPr>
      <w:r>
        <w:rPr>
          <w:rFonts w:ascii="Times New Roman" w:hAnsi="Times New Roman" w:cs="Times New Roman"/>
          <w:kern w:val="0"/>
          <w:sz w:val="24"/>
          <w:szCs w:val="24"/>
        </w:rPr>
        <w:t>An</w:t>
      </w:r>
      <w:r w:rsidR="00D64D69">
        <w:rPr>
          <w:rFonts w:ascii="Times New Roman" w:hAnsi="Times New Roman" w:cs="Times New Roman"/>
          <w:kern w:val="0"/>
          <w:sz w:val="24"/>
          <w:szCs w:val="24"/>
        </w:rPr>
        <w:t>d</w:t>
      </w:r>
      <w:r>
        <w:rPr>
          <w:rFonts w:ascii="Times New Roman" w:hAnsi="Times New Roman" w:cs="Times New Roman"/>
          <w:kern w:val="0"/>
          <w:sz w:val="24"/>
          <w:szCs w:val="24"/>
        </w:rPr>
        <w:t xml:space="preserve"> subs (15) </w:t>
      </w:r>
      <w:r w:rsidR="00D64D69">
        <w:rPr>
          <w:rFonts w:ascii="Times New Roman" w:hAnsi="Times New Roman" w:cs="Times New Roman"/>
          <w:kern w:val="0"/>
          <w:sz w:val="24"/>
          <w:szCs w:val="24"/>
        </w:rPr>
        <w:t>says:</w:t>
      </w:r>
    </w:p>
    <w:p w14:paraId="09A02ECF" w14:textId="3A1BABBD" w:rsidR="00287DFF" w:rsidRPr="00D64D69" w:rsidRDefault="00287DFF" w:rsidP="00D71708">
      <w:pPr>
        <w:autoSpaceDE w:val="0"/>
        <w:autoSpaceDN w:val="0"/>
        <w:adjustRightInd w:val="0"/>
        <w:spacing w:after="0" w:line="240" w:lineRule="auto"/>
        <w:ind w:left="1350" w:hanging="630"/>
        <w:jc w:val="both"/>
        <w:rPr>
          <w:rFonts w:ascii="Times New Roman" w:hAnsi="Times New Roman" w:cs="Times New Roman"/>
          <w:kern w:val="0"/>
          <w:sz w:val="24"/>
          <w:szCs w:val="24"/>
        </w:rPr>
      </w:pPr>
      <w:r w:rsidRPr="00D64D69">
        <w:rPr>
          <w:rFonts w:ascii="Times New Roman" w:hAnsi="Times New Roman" w:cs="Times New Roman"/>
          <w:kern w:val="0"/>
          <w:sz w:val="24"/>
          <w:szCs w:val="24"/>
        </w:rPr>
        <w:t>“</w:t>
      </w:r>
      <w:r w:rsidR="00D64D69" w:rsidRPr="00D64D69">
        <w:rPr>
          <w:rFonts w:ascii="Times New Roman" w:hAnsi="Times New Roman" w:cs="Times New Roman"/>
          <w:kern w:val="0"/>
          <w:sz w:val="24"/>
          <w:szCs w:val="24"/>
        </w:rPr>
        <w:t xml:space="preserve">(15) </w:t>
      </w:r>
      <w:r w:rsidR="00D64D69">
        <w:rPr>
          <w:rFonts w:ascii="Times New Roman" w:hAnsi="Times New Roman" w:cs="Times New Roman"/>
          <w:kern w:val="0"/>
          <w:sz w:val="24"/>
          <w:szCs w:val="24"/>
        </w:rPr>
        <w:tab/>
      </w:r>
      <w:r w:rsidR="00D64D69" w:rsidRPr="00D64D69">
        <w:rPr>
          <w:rFonts w:ascii="Times New Roman" w:hAnsi="Times New Roman" w:cs="Times New Roman"/>
          <w:kern w:val="0"/>
          <w:sz w:val="24"/>
          <w:szCs w:val="24"/>
        </w:rPr>
        <w:t xml:space="preserve">The Minister may, on receipt of a report arising from an inquiry instituted by him </w:t>
      </w:r>
      <w:r w:rsidR="00317E08">
        <w:rPr>
          <w:rFonts w:ascii="Times New Roman" w:hAnsi="Times New Roman" w:cs="Times New Roman"/>
          <w:kern w:val="0"/>
          <w:sz w:val="24"/>
          <w:szCs w:val="24"/>
        </w:rPr>
        <w:t>in terms of subs</w:t>
      </w:r>
      <w:r w:rsidR="00D64D69" w:rsidRPr="00D64D69">
        <w:rPr>
          <w:rFonts w:ascii="Times New Roman" w:hAnsi="Times New Roman" w:cs="Times New Roman"/>
          <w:kern w:val="0"/>
          <w:sz w:val="24"/>
          <w:szCs w:val="24"/>
        </w:rPr>
        <w:t xml:space="preserve"> (2), take such steps as in his opinion are necessary or</w:t>
      </w:r>
      <w:r w:rsidR="00317E08">
        <w:rPr>
          <w:rFonts w:ascii="Times New Roman" w:hAnsi="Times New Roman" w:cs="Times New Roman"/>
          <w:kern w:val="0"/>
          <w:sz w:val="24"/>
          <w:szCs w:val="24"/>
        </w:rPr>
        <w:t xml:space="preserve"> desirable to </w:t>
      </w:r>
      <w:r w:rsidR="00D64D69" w:rsidRPr="00D64D69">
        <w:rPr>
          <w:rFonts w:ascii="Times New Roman" w:hAnsi="Times New Roman" w:cs="Times New Roman"/>
          <w:kern w:val="0"/>
          <w:sz w:val="24"/>
          <w:szCs w:val="24"/>
        </w:rPr>
        <w:t>rectify any defect or omission revealed by the report.</w:t>
      </w:r>
      <w:r w:rsidR="00EF3084">
        <w:rPr>
          <w:rFonts w:ascii="Times New Roman" w:hAnsi="Times New Roman" w:cs="Times New Roman"/>
          <w:kern w:val="0"/>
          <w:sz w:val="24"/>
          <w:szCs w:val="24"/>
        </w:rPr>
        <w:t>”</w:t>
      </w:r>
    </w:p>
    <w:p w14:paraId="7EB6CD4A" w14:textId="77777777" w:rsidR="00317E08" w:rsidRDefault="00317E08" w:rsidP="00317E08">
      <w:pPr>
        <w:spacing w:after="0" w:line="480" w:lineRule="auto"/>
        <w:jc w:val="both"/>
        <w:rPr>
          <w:rFonts w:ascii="Times New Roman" w:hAnsi="Times New Roman" w:cs="Times New Roman"/>
          <w:sz w:val="24"/>
          <w:szCs w:val="24"/>
        </w:rPr>
      </w:pPr>
    </w:p>
    <w:p w14:paraId="05253B29" w14:textId="5A673870" w:rsidR="003D4080" w:rsidRDefault="00D64D69" w:rsidP="00ED531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above cited provisions </w:t>
      </w:r>
      <w:r w:rsidR="003D4080">
        <w:rPr>
          <w:rFonts w:ascii="Times New Roman" w:hAnsi="Times New Roman" w:cs="Times New Roman"/>
          <w:sz w:val="24"/>
          <w:szCs w:val="24"/>
        </w:rPr>
        <w:t>empower</w:t>
      </w:r>
      <w:r>
        <w:rPr>
          <w:rFonts w:ascii="Times New Roman" w:hAnsi="Times New Roman" w:cs="Times New Roman"/>
          <w:sz w:val="24"/>
          <w:szCs w:val="24"/>
        </w:rPr>
        <w:t xml:space="preserve"> the </w:t>
      </w:r>
      <w:r w:rsidR="00F06DBA">
        <w:rPr>
          <w:rFonts w:ascii="Times New Roman" w:hAnsi="Times New Roman" w:cs="Times New Roman"/>
          <w:sz w:val="24"/>
          <w:szCs w:val="24"/>
        </w:rPr>
        <w:t>M</w:t>
      </w:r>
      <w:r>
        <w:rPr>
          <w:rFonts w:ascii="Times New Roman" w:hAnsi="Times New Roman" w:cs="Times New Roman"/>
          <w:sz w:val="24"/>
          <w:szCs w:val="24"/>
        </w:rPr>
        <w:t>inister to set up an investigation team and to thereafter act on its findings and recommendations</w:t>
      </w:r>
      <w:r w:rsidR="003D4080">
        <w:rPr>
          <w:rFonts w:ascii="Times New Roman" w:hAnsi="Times New Roman" w:cs="Times New Roman"/>
          <w:sz w:val="24"/>
          <w:szCs w:val="24"/>
        </w:rPr>
        <w:t xml:space="preserve">. </w:t>
      </w:r>
      <w:r w:rsidR="00ED531D">
        <w:rPr>
          <w:rFonts w:ascii="Times New Roman" w:hAnsi="Times New Roman" w:cs="Times New Roman"/>
          <w:sz w:val="24"/>
          <w:szCs w:val="24"/>
        </w:rPr>
        <w:t xml:space="preserve"> </w:t>
      </w:r>
      <w:r w:rsidR="003D4080">
        <w:rPr>
          <w:rFonts w:ascii="Times New Roman" w:hAnsi="Times New Roman" w:cs="Times New Roman"/>
          <w:sz w:val="24"/>
          <w:szCs w:val="24"/>
        </w:rPr>
        <w:t xml:space="preserve">Clearly, the Minister had the authority to appoint a team </w:t>
      </w:r>
      <w:r w:rsidR="006D3F51">
        <w:rPr>
          <w:rFonts w:ascii="Times New Roman" w:hAnsi="Times New Roman" w:cs="Times New Roman"/>
          <w:sz w:val="24"/>
          <w:szCs w:val="24"/>
        </w:rPr>
        <w:t>of investigators to look into the corporate governance, financial management and human relationships of</w:t>
      </w:r>
      <w:r w:rsidR="003D4080">
        <w:rPr>
          <w:rFonts w:ascii="Times New Roman" w:hAnsi="Times New Roman" w:cs="Times New Roman"/>
          <w:sz w:val="24"/>
          <w:szCs w:val="24"/>
        </w:rPr>
        <w:t xml:space="preserve"> the Bindura Municipality</w:t>
      </w:r>
      <w:r w:rsidR="006D3F51">
        <w:rPr>
          <w:rFonts w:ascii="Times New Roman" w:hAnsi="Times New Roman" w:cs="Times New Roman"/>
          <w:sz w:val="24"/>
          <w:szCs w:val="24"/>
        </w:rPr>
        <w:t xml:space="preserve"> </w:t>
      </w:r>
      <w:r w:rsidR="003D4080">
        <w:rPr>
          <w:rFonts w:ascii="Times New Roman" w:hAnsi="Times New Roman" w:cs="Times New Roman"/>
          <w:sz w:val="24"/>
          <w:szCs w:val="24"/>
        </w:rPr>
        <w:t xml:space="preserve">and thereafter take </w:t>
      </w:r>
      <w:r w:rsidR="006D3F51">
        <w:rPr>
          <w:rFonts w:ascii="Times New Roman" w:hAnsi="Times New Roman" w:cs="Times New Roman"/>
          <w:sz w:val="24"/>
          <w:szCs w:val="24"/>
        </w:rPr>
        <w:t>corrective action on any defects or omissions revealed by the investigation.</w:t>
      </w:r>
    </w:p>
    <w:p w14:paraId="6D121F6F" w14:textId="77777777" w:rsidR="00ED531D" w:rsidRDefault="00ED531D" w:rsidP="00ED531D">
      <w:pPr>
        <w:spacing w:after="0" w:line="240" w:lineRule="auto"/>
        <w:jc w:val="both"/>
        <w:rPr>
          <w:rFonts w:ascii="Times New Roman" w:hAnsi="Times New Roman" w:cs="Times New Roman"/>
          <w:sz w:val="24"/>
          <w:szCs w:val="24"/>
        </w:rPr>
      </w:pPr>
    </w:p>
    <w:p w14:paraId="7D537C13" w14:textId="169CDDCD" w:rsidR="003D4080" w:rsidRDefault="003D4080" w:rsidP="00026DB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power of the Minister to give policy directions to municipalities </w:t>
      </w:r>
      <w:r w:rsidR="006D3F51">
        <w:rPr>
          <w:rFonts w:ascii="Times New Roman" w:hAnsi="Times New Roman" w:cs="Times New Roman"/>
          <w:sz w:val="24"/>
          <w:szCs w:val="24"/>
        </w:rPr>
        <w:t xml:space="preserve">and to reverse, suspend and rescind council resolutions and decisions is </w:t>
      </w:r>
      <w:r>
        <w:rPr>
          <w:rFonts w:ascii="Times New Roman" w:hAnsi="Times New Roman" w:cs="Times New Roman"/>
          <w:sz w:val="24"/>
          <w:szCs w:val="24"/>
        </w:rPr>
        <w:t xml:space="preserve">prescribed in </w:t>
      </w:r>
      <w:proofErr w:type="spellStart"/>
      <w:r>
        <w:rPr>
          <w:rFonts w:ascii="Times New Roman" w:hAnsi="Times New Roman" w:cs="Times New Roman"/>
          <w:sz w:val="24"/>
          <w:szCs w:val="24"/>
        </w:rPr>
        <w:t>s</w:t>
      </w:r>
      <w:r w:rsidR="006D3F51">
        <w:rPr>
          <w:rFonts w:ascii="Times New Roman" w:hAnsi="Times New Roman" w:cs="Times New Roman"/>
          <w:sz w:val="24"/>
          <w:szCs w:val="24"/>
        </w:rPr>
        <w:t>s</w:t>
      </w:r>
      <w:proofErr w:type="spellEnd"/>
      <w:r>
        <w:rPr>
          <w:rFonts w:ascii="Times New Roman" w:hAnsi="Times New Roman" w:cs="Times New Roman"/>
          <w:sz w:val="24"/>
          <w:szCs w:val="24"/>
        </w:rPr>
        <w:t xml:space="preserve"> 313 </w:t>
      </w:r>
      <w:r w:rsidR="006D3F51">
        <w:rPr>
          <w:rFonts w:ascii="Times New Roman" w:hAnsi="Times New Roman" w:cs="Times New Roman"/>
          <w:sz w:val="24"/>
          <w:szCs w:val="24"/>
        </w:rPr>
        <w:t xml:space="preserve">and 314 </w:t>
      </w:r>
      <w:r>
        <w:rPr>
          <w:rFonts w:ascii="Times New Roman" w:hAnsi="Times New Roman" w:cs="Times New Roman"/>
          <w:sz w:val="24"/>
          <w:szCs w:val="24"/>
        </w:rPr>
        <w:t>of the Act, which stipulates that:</w:t>
      </w:r>
    </w:p>
    <w:p w14:paraId="4E7DAF89" w14:textId="059D6F5F" w:rsidR="003D4080" w:rsidRPr="003D4080" w:rsidRDefault="003D4080" w:rsidP="00ED531D">
      <w:pPr>
        <w:autoSpaceDE w:val="0"/>
        <w:autoSpaceDN w:val="0"/>
        <w:adjustRightInd w:val="0"/>
        <w:spacing w:after="0" w:line="240" w:lineRule="auto"/>
        <w:ind w:firstLine="720"/>
        <w:jc w:val="both"/>
        <w:rPr>
          <w:rFonts w:ascii="Times New Roman" w:hAnsi="Times New Roman" w:cs="Times New Roman"/>
          <w:b/>
          <w:bCs/>
          <w:kern w:val="0"/>
          <w:sz w:val="24"/>
          <w:szCs w:val="24"/>
        </w:rPr>
      </w:pPr>
      <w:r w:rsidRPr="003D4080">
        <w:rPr>
          <w:rFonts w:ascii="Times New Roman" w:hAnsi="Times New Roman" w:cs="Times New Roman"/>
          <w:sz w:val="24"/>
          <w:szCs w:val="24"/>
        </w:rPr>
        <w:t>“</w:t>
      </w:r>
      <w:r w:rsidRPr="003D4080">
        <w:rPr>
          <w:rFonts w:ascii="Times New Roman" w:hAnsi="Times New Roman" w:cs="Times New Roman"/>
          <w:b/>
          <w:bCs/>
          <w:kern w:val="0"/>
          <w:sz w:val="24"/>
          <w:szCs w:val="24"/>
        </w:rPr>
        <w:t>313 Minister may give directions on matters of policy</w:t>
      </w:r>
      <w:r w:rsidR="006D61E6">
        <w:rPr>
          <w:rFonts w:ascii="Times New Roman" w:hAnsi="Times New Roman" w:cs="Times New Roman"/>
          <w:b/>
          <w:bCs/>
          <w:kern w:val="0"/>
          <w:sz w:val="24"/>
          <w:szCs w:val="24"/>
        </w:rPr>
        <w:t>.</w:t>
      </w:r>
    </w:p>
    <w:p w14:paraId="651BE6E5" w14:textId="279CDA6D" w:rsidR="003D4080" w:rsidRPr="00ED531D" w:rsidRDefault="00191CCA" w:rsidP="00ED531D">
      <w:pPr>
        <w:pStyle w:val="ListParagraph"/>
        <w:numPr>
          <w:ilvl w:val="0"/>
          <w:numId w:val="17"/>
        </w:numPr>
        <w:autoSpaceDE w:val="0"/>
        <w:autoSpaceDN w:val="0"/>
        <w:adjustRightInd w:val="0"/>
        <w:spacing w:after="0" w:line="240" w:lineRule="auto"/>
        <w:jc w:val="both"/>
        <w:rPr>
          <w:rFonts w:ascii="Times New Roman" w:hAnsi="Times New Roman" w:cs="Times New Roman"/>
          <w:kern w:val="0"/>
          <w:sz w:val="24"/>
          <w:szCs w:val="24"/>
        </w:rPr>
      </w:pPr>
      <w:r w:rsidRPr="00ED531D">
        <w:rPr>
          <w:rFonts w:ascii="Times New Roman" w:hAnsi="Times New Roman" w:cs="Times New Roman"/>
          <w:kern w:val="0"/>
          <w:sz w:val="24"/>
          <w:szCs w:val="24"/>
        </w:rPr>
        <w:t>Subject to subs</w:t>
      </w:r>
      <w:r w:rsidR="003D4080" w:rsidRPr="00ED531D">
        <w:rPr>
          <w:rFonts w:ascii="Times New Roman" w:hAnsi="Times New Roman" w:cs="Times New Roman"/>
          <w:kern w:val="0"/>
          <w:sz w:val="24"/>
          <w:szCs w:val="24"/>
        </w:rPr>
        <w:t xml:space="preserve"> (2), the Minister may give a council such directions of a general character as to the policy it is to observe in the exercise of its functions, as appear to the Minister to be requisite in the national interest.</w:t>
      </w:r>
    </w:p>
    <w:p w14:paraId="6A2BA66F" w14:textId="77777777" w:rsidR="00ED531D" w:rsidRPr="00ED531D" w:rsidRDefault="00ED531D" w:rsidP="00ED531D">
      <w:pPr>
        <w:pStyle w:val="ListParagraph"/>
        <w:autoSpaceDE w:val="0"/>
        <w:autoSpaceDN w:val="0"/>
        <w:adjustRightInd w:val="0"/>
        <w:spacing w:after="0" w:line="240" w:lineRule="auto"/>
        <w:ind w:left="1110"/>
        <w:jc w:val="both"/>
        <w:rPr>
          <w:rFonts w:ascii="Times New Roman" w:hAnsi="Times New Roman" w:cs="Times New Roman"/>
          <w:kern w:val="0"/>
          <w:sz w:val="24"/>
          <w:szCs w:val="24"/>
        </w:rPr>
      </w:pPr>
    </w:p>
    <w:p w14:paraId="734E8566" w14:textId="3019D5CB" w:rsidR="003D4080" w:rsidRDefault="00ED531D" w:rsidP="00ED531D">
      <w:pPr>
        <w:tabs>
          <w:tab w:val="left" w:pos="1080"/>
        </w:tabs>
        <w:autoSpaceDE w:val="0"/>
        <w:autoSpaceDN w:val="0"/>
        <w:adjustRightInd w:val="0"/>
        <w:spacing w:after="0" w:line="240" w:lineRule="auto"/>
        <w:ind w:left="1170" w:hanging="117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3D4080" w:rsidRPr="003D4080">
        <w:rPr>
          <w:rFonts w:ascii="Times New Roman" w:hAnsi="Times New Roman" w:cs="Times New Roman"/>
          <w:kern w:val="0"/>
          <w:sz w:val="24"/>
          <w:szCs w:val="24"/>
        </w:rPr>
        <w:t xml:space="preserve">(2) </w:t>
      </w:r>
      <w:r w:rsidR="003D4080">
        <w:rPr>
          <w:rFonts w:ascii="Times New Roman" w:hAnsi="Times New Roman" w:cs="Times New Roman"/>
          <w:kern w:val="0"/>
          <w:sz w:val="24"/>
          <w:szCs w:val="24"/>
        </w:rPr>
        <w:tab/>
      </w:r>
      <w:r w:rsidR="003D4080" w:rsidRPr="003D4080">
        <w:rPr>
          <w:rFonts w:ascii="Times New Roman" w:hAnsi="Times New Roman" w:cs="Times New Roman"/>
          <w:kern w:val="0"/>
          <w:sz w:val="24"/>
          <w:szCs w:val="24"/>
        </w:rPr>
        <w:t xml:space="preserve">Where the Minister considers that it might be desirable to give any direction in </w:t>
      </w:r>
      <w:r w:rsidR="00191CCA">
        <w:rPr>
          <w:rFonts w:ascii="Times New Roman" w:hAnsi="Times New Roman" w:cs="Times New Roman"/>
          <w:kern w:val="0"/>
          <w:sz w:val="24"/>
          <w:szCs w:val="24"/>
        </w:rPr>
        <w:t>terms of subs</w:t>
      </w:r>
      <w:r w:rsidR="003D4080" w:rsidRPr="003D4080">
        <w:rPr>
          <w:rFonts w:ascii="Times New Roman" w:hAnsi="Times New Roman" w:cs="Times New Roman"/>
          <w:kern w:val="0"/>
          <w:sz w:val="24"/>
          <w:szCs w:val="24"/>
        </w:rPr>
        <w:t xml:space="preserve"> (1), he</w:t>
      </w:r>
      <w:r w:rsidR="003D4080">
        <w:rPr>
          <w:rFonts w:ascii="Times New Roman" w:hAnsi="Times New Roman" w:cs="Times New Roman"/>
          <w:kern w:val="0"/>
          <w:sz w:val="24"/>
          <w:szCs w:val="24"/>
        </w:rPr>
        <w:t xml:space="preserve"> </w:t>
      </w:r>
      <w:r w:rsidR="003D4080" w:rsidRPr="003D4080">
        <w:rPr>
          <w:rFonts w:ascii="Times New Roman" w:hAnsi="Times New Roman" w:cs="Times New Roman"/>
          <w:kern w:val="0"/>
          <w:sz w:val="24"/>
          <w:szCs w:val="24"/>
        </w:rPr>
        <w:t xml:space="preserve">shall inform the council concerned, in writing, of his proposal </w:t>
      </w:r>
      <w:r w:rsidRPr="003D4080">
        <w:rPr>
          <w:rFonts w:ascii="Times New Roman" w:hAnsi="Times New Roman" w:cs="Times New Roman"/>
          <w:kern w:val="0"/>
          <w:sz w:val="24"/>
          <w:szCs w:val="24"/>
        </w:rPr>
        <w:t xml:space="preserve">and </w:t>
      </w:r>
      <w:r>
        <w:rPr>
          <w:rFonts w:ascii="Times New Roman" w:hAnsi="Times New Roman" w:cs="Times New Roman"/>
          <w:kern w:val="0"/>
          <w:sz w:val="24"/>
          <w:szCs w:val="24"/>
        </w:rPr>
        <w:t>the</w:t>
      </w:r>
      <w:r w:rsidR="003D4080" w:rsidRPr="003D4080">
        <w:rPr>
          <w:rFonts w:ascii="Times New Roman" w:hAnsi="Times New Roman" w:cs="Times New Roman"/>
          <w:kern w:val="0"/>
          <w:sz w:val="24"/>
          <w:szCs w:val="24"/>
        </w:rPr>
        <w:t xml:space="preserve"> council shall, within thirty days or such</w:t>
      </w:r>
      <w:r w:rsidR="003D4080">
        <w:rPr>
          <w:rFonts w:ascii="Times New Roman" w:hAnsi="Times New Roman" w:cs="Times New Roman"/>
          <w:kern w:val="0"/>
          <w:sz w:val="24"/>
          <w:szCs w:val="24"/>
        </w:rPr>
        <w:t xml:space="preserve"> </w:t>
      </w:r>
      <w:r w:rsidR="003D4080" w:rsidRPr="003D4080">
        <w:rPr>
          <w:rFonts w:ascii="Times New Roman" w:hAnsi="Times New Roman" w:cs="Times New Roman"/>
          <w:kern w:val="0"/>
          <w:sz w:val="24"/>
          <w:szCs w:val="24"/>
        </w:rPr>
        <w:t>further period as the Minister may allow, submit to the Minister, in writing, its views on the proposal and the possible</w:t>
      </w:r>
      <w:r w:rsidR="003D4080">
        <w:rPr>
          <w:rFonts w:ascii="Times New Roman" w:hAnsi="Times New Roman" w:cs="Times New Roman"/>
          <w:kern w:val="0"/>
          <w:sz w:val="24"/>
          <w:szCs w:val="24"/>
        </w:rPr>
        <w:t xml:space="preserve"> </w:t>
      </w:r>
      <w:r w:rsidR="003D4080" w:rsidRPr="003D4080">
        <w:rPr>
          <w:rFonts w:ascii="Times New Roman" w:hAnsi="Times New Roman" w:cs="Times New Roman"/>
          <w:kern w:val="0"/>
          <w:sz w:val="24"/>
          <w:szCs w:val="24"/>
        </w:rPr>
        <w:t>implications on the finances and other resources of the council.</w:t>
      </w:r>
    </w:p>
    <w:p w14:paraId="3E6E7182" w14:textId="77777777" w:rsidR="00ED531D" w:rsidRPr="003D4080" w:rsidRDefault="00ED531D" w:rsidP="00ED531D">
      <w:pPr>
        <w:tabs>
          <w:tab w:val="left" w:pos="1080"/>
        </w:tabs>
        <w:autoSpaceDE w:val="0"/>
        <w:autoSpaceDN w:val="0"/>
        <w:adjustRightInd w:val="0"/>
        <w:spacing w:after="0" w:line="240" w:lineRule="auto"/>
        <w:ind w:left="1170" w:hanging="1170"/>
        <w:jc w:val="both"/>
        <w:rPr>
          <w:rFonts w:ascii="Times New Roman" w:hAnsi="Times New Roman" w:cs="Times New Roman"/>
          <w:kern w:val="0"/>
          <w:sz w:val="24"/>
          <w:szCs w:val="24"/>
        </w:rPr>
      </w:pPr>
    </w:p>
    <w:p w14:paraId="62AEABDC" w14:textId="57438092" w:rsidR="003D4080" w:rsidRPr="003D4080" w:rsidRDefault="003D4080" w:rsidP="00ED531D">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ab/>
      </w:r>
      <w:r w:rsidRPr="003D4080">
        <w:rPr>
          <w:rFonts w:ascii="Times New Roman" w:hAnsi="Times New Roman" w:cs="Times New Roman"/>
          <w:kern w:val="0"/>
          <w:sz w:val="24"/>
          <w:szCs w:val="24"/>
        </w:rPr>
        <w:t xml:space="preserve">(3) </w:t>
      </w:r>
      <w:proofErr w:type="gramStart"/>
      <w:r w:rsidRPr="003D4080">
        <w:rPr>
          <w:rFonts w:ascii="Times New Roman" w:hAnsi="Times New Roman" w:cs="Times New Roman"/>
          <w:kern w:val="0"/>
          <w:sz w:val="24"/>
          <w:szCs w:val="24"/>
        </w:rPr>
        <w:t>The</w:t>
      </w:r>
      <w:proofErr w:type="gramEnd"/>
      <w:r w:rsidRPr="003D4080">
        <w:rPr>
          <w:rFonts w:ascii="Times New Roman" w:hAnsi="Times New Roman" w:cs="Times New Roman"/>
          <w:kern w:val="0"/>
          <w:sz w:val="24"/>
          <w:szCs w:val="24"/>
        </w:rPr>
        <w:t xml:space="preserve"> council shall, with all due expedition, comply with any direction given to it in </w:t>
      </w:r>
      <w:r>
        <w:rPr>
          <w:rFonts w:ascii="Times New Roman" w:hAnsi="Times New Roman" w:cs="Times New Roman"/>
          <w:kern w:val="0"/>
          <w:sz w:val="24"/>
          <w:szCs w:val="24"/>
        </w:rPr>
        <w:tab/>
      </w:r>
      <w:r>
        <w:rPr>
          <w:rFonts w:ascii="Times New Roman" w:hAnsi="Times New Roman" w:cs="Times New Roman"/>
          <w:kern w:val="0"/>
          <w:sz w:val="24"/>
          <w:szCs w:val="24"/>
        </w:rPr>
        <w:tab/>
      </w:r>
      <w:r w:rsidR="00ED531D">
        <w:rPr>
          <w:rFonts w:ascii="Times New Roman" w:hAnsi="Times New Roman" w:cs="Times New Roman"/>
          <w:kern w:val="0"/>
          <w:sz w:val="24"/>
          <w:szCs w:val="24"/>
        </w:rPr>
        <w:t xml:space="preserve">      </w:t>
      </w:r>
      <w:r w:rsidRPr="003D4080">
        <w:rPr>
          <w:rFonts w:ascii="Times New Roman" w:hAnsi="Times New Roman" w:cs="Times New Roman"/>
          <w:kern w:val="0"/>
          <w:sz w:val="24"/>
          <w:szCs w:val="24"/>
        </w:rPr>
        <w:t>terms of subsection</w:t>
      </w:r>
      <w:r>
        <w:rPr>
          <w:rFonts w:ascii="Times New Roman" w:hAnsi="Times New Roman" w:cs="Times New Roman"/>
          <w:kern w:val="0"/>
          <w:sz w:val="24"/>
          <w:szCs w:val="24"/>
        </w:rPr>
        <w:t xml:space="preserve"> </w:t>
      </w:r>
      <w:r w:rsidRPr="003D4080">
        <w:rPr>
          <w:rFonts w:ascii="Times New Roman" w:hAnsi="Times New Roman" w:cs="Times New Roman"/>
          <w:kern w:val="0"/>
          <w:sz w:val="24"/>
          <w:szCs w:val="24"/>
        </w:rPr>
        <w:t>(1).</w:t>
      </w:r>
      <w:r w:rsidR="005175F9">
        <w:rPr>
          <w:rFonts w:ascii="Times New Roman" w:hAnsi="Times New Roman" w:cs="Times New Roman"/>
          <w:kern w:val="0"/>
          <w:sz w:val="24"/>
          <w:szCs w:val="24"/>
        </w:rPr>
        <w:t>”</w:t>
      </w:r>
    </w:p>
    <w:p w14:paraId="52BA6CB7" w14:textId="77777777" w:rsidR="00317E08" w:rsidRDefault="00317E08" w:rsidP="00F60894">
      <w:pPr>
        <w:autoSpaceDE w:val="0"/>
        <w:autoSpaceDN w:val="0"/>
        <w:adjustRightInd w:val="0"/>
        <w:spacing w:after="0" w:line="480" w:lineRule="auto"/>
        <w:jc w:val="both"/>
        <w:rPr>
          <w:rFonts w:ascii="Times New Roman" w:hAnsi="Times New Roman" w:cs="Times New Roman"/>
          <w:kern w:val="0"/>
          <w:sz w:val="24"/>
          <w:szCs w:val="24"/>
        </w:rPr>
      </w:pPr>
    </w:p>
    <w:p w14:paraId="30E0BBCE" w14:textId="3D6D68B8" w:rsidR="005175F9" w:rsidRDefault="005175F9" w:rsidP="006D61E6">
      <w:pPr>
        <w:autoSpaceDE w:val="0"/>
        <w:autoSpaceDN w:val="0"/>
        <w:adjustRightInd w:val="0"/>
        <w:spacing w:after="0" w:line="480" w:lineRule="auto"/>
        <w:ind w:firstLine="1440"/>
        <w:jc w:val="both"/>
        <w:rPr>
          <w:rFonts w:ascii="Times New Roman" w:hAnsi="Times New Roman" w:cs="Times New Roman"/>
          <w:kern w:val="0"/>
          <w:sz w:val="24"/>
          <w:szCs w:val="24"/>
        </w:rPr>
      </w:pPr>
      <w:r>
        <w:rPr>
          <w:rFonts w:ascii="Times New Roman" w:hAnsi="Times New Roman" w:cs="Times New Roman"/>
          <w:kern w:val="0"/>
          <w:sz w:val="24"/>
          <w:szCs w:val="24"/>
        </w:rPr>
        <w:t>It is apparent from the pleadings that the Minister did not give any policy directions to the</w:t>
      </w:r>
      <w:r w:rsidR="00EF3084">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Municipality. </w:t>
      </w:r>
    </w:p>
    <w:p w14:paraId="1033FEC5" w14:textId="77777777" w:rsidR="00EF3084" w:rsidRDefault="00EF3084" w:rsidP="006D61E6">
      <w:pPr>
        <w:autoSpaceDE w:val="0"/>
        <w:autoSpaceDN w:val="0"/>
        <w:adjustRightInd w:val="0"/>
        <w:spacing w:after="0" w:line="240" w:lineRule="auto"/>
        <w:jc w:val="both"/>
        <w:rPr>
          <w:rFonts w:ascii="Times New Roman" w:hAnsi="Times New Roman" w:cs="Times New Roman"/>
          <w:kern w:val="0"/>
          <w:sz w:val="24"/>
          <w:szCs w:val="24"/>
        </w:rPr>
      </w:pPr>
    </w:p>
    <w:p w14:paraId="35211112" w14:textId="60ABE236" w:rsidR="005175F9" w:rsidRDefault="005175F9" w:rsidP="00317E08">
      <w:pPr>
        <w:autoSpaceDE w:val="0"/>
        <w:autoSpaceDN w:val="0"/>
        <w:adjustRightInd w:val="0"/>
        <w:spacing w:after="0" w:line="360" w:lineRule="auto"/>
        <w:ind w:firstLine="1134"/>
        <w:jc w:val="both"/>
        <w:rPr>
          <w:rFonts w:ascii="Times New Roman" w:hAnsi="Times New Roman" w:cs="Times New Roman"/>
          <w:kern w:val="0"/>
          <w:sz w:val="24"/>
          <w:szCs w:val="24"/>
        </w:rPr>
      </w:pPr>
      <w:r>
        <w:rPr>
          <w:rFonts w:ascii="Times New Roman" w:hAnsi="Times New Roman" w:cs="Times New Roman"/>
          <w:kern w:val="0"/>
          <w:sz w:val="24"/>
          <w:szCs w:val="24"/>
        </w:rPr>
        <w:t>S</w:t>
      </w:r>
      <w:r w:rsidR="00317E08">
        <w:rPr>
          <w:rFonts w:ascii="Times New Roman" w:hAnsi="Times New Roman" w:cs="Times New Roman"/>
          <w:kern w:val="0"/>
          <w:sz w:val="24"/>
          <w:szCs w:val="24"/>
        </w:rPr>
        <w:t>ection</w:t>
      </w:r>
      <w:r>
        <w:rPr>
          <w:rFonts w:ascii="Times New Roman" w:hAnsi="Times New Roman" w:cs="Times New Roman"/>
          <w:kern w:val="0"/>
          <w:sz w:val="24"/>
          <w:szCs w:val="24"/>
        </w:rPr>
        <w:t xml:space="preserve"> 314 stipulates as follows:</w:t>
      </w:r>
    </w:p>
    <w:p w14:paraId="62040810" w14:textId="6BF278BA" w:rsidR="003D4080" w:rsidRPr="003D4080" w:rsidRDefault="005175F9" w:rsidP="006D61E6">
      <w:pPr>
        <w:autoSpaceDE w:val="0"/>
        <w:autoSpaceDN w:val="0"/>
        <w:adjustRightInd w:val="0"/>
        <w:spacing w:after="0" w:line="240" w:lineRule="auto"/>
        <w:ind w:firstLine="720"/>
        <w:jc w:val="both"/>
        <w:rPr>
          <w:rFonts w:ascii="Times New Roman" w:hAnsi="Times New Roman" w:cs="Times New Roman"/>
          <w:b/>
          <w:bCs/>
          <w:kern w:val="0"/>
          <w:sz w:val="24"/>
          <w:szCs w:val="24"/>
        </w:rPr>
      </w:pPr>
      <w:r>
        <w:rPr>
          <w:rFonts w:ascii="Times New Roman" w:hAnsi="Times New Roman" w:cs="Times New Roman"/>
          <w:b/>
          <w:bCs/>
          <w:kern w:val="0"/>
          <w:sz w:val="24"/>
          <w:szCs w:val="24"/>
        </w:rPr>
        <w:t>“</w:t>
      </w:r>
      <w:r w:rsidR="003D4080" w:rsidRPr="003D4080">
        <w:rPr>
          <w:rFonts w:ascii="Times New Roman" w:hAnsi="Times New Roman" w:cs="Times New Roman"/>
          <w:b/>
          <w:bCs/>
          <w:kern w:val="0"/>
          <w:sz w:val="24"/>
          <w:szCs w:val="24"/>
        </w:rPr>
        <w:t>314 Minister may reverse, suspend, rescind resolutions, decisions, etc. of councils</w:t>
      </w:r>
    </w:p>
    <w:p w14:paraId="6AC7B678" w14:textId="20A947D7" w:rsidR="003D4080" w:rsidRPr="006D61E6" w:rsidRDefault="003D4080" w:rsidP="006D61E6">
      <w:pPr>
        <w:pStyle w:val="ListParagraph"/>
        <w:numPr>
          <w:ilvl w:val="0"/>
          <w:numId w:val="18"/>
        </w:numPr>
        <w:autoSpaceDE w:val="0"/>
        <w:autoSpaceDN w:val="0"/>
        <w:adjustRightInd w:val="0"/>
        <w:spacing w:after="0" w:line="240" w:lineRule="auto"/>
        <w:jc w:val="both"/>
        <w:rPr>
          <w:rFonts w:ascii="Times New Roman" w:hAnsi="Times New Roman" w:cs="Times New Roman"/>
          <w:kern w:val="0"/>
          <w:sz w:val="24"/>
          <w:szCs w:val="24"/>
        </w:rPr>
      </w:pPr>
      <w:r w:rsidRPr="006D61E6">
        <w:rPr>
          <w:rFonts w:ascii="Times New Roman" w:hAnsi="Times New Roman" w:cs="Times New Roman"/>
          <w:kern w:val="0"/>
          <w:sz w:val="24"/>
          <w:szCs w:val="24"/>
        </w:rPr>
        <w:t>Where the Minister is of the view that any resolution, decision or action of a council is not in the interests of the inhabitants of the council area concerned or is not in the national or public interest, the Minister may direct the council to reverse, suspend or rescind such resolution or decision or to reverse or suspend such action.</w:t>
      </w:r>
    </w:p>
    <w:p w14:paraId="7794C07C" w14:textId="77777777" w:rsidR="006D61E6" w:rsidRPr="006D61E6" w:rsidRDefault="006D61E6" w:rsidP="006D61E6">
      <w:pPr>
        <w:pStyle w:val="ListParagraph"/>
        <w:autoSpaceDE w:val="0"/>
        <w:autoSpaceDN w:val="0"/>
        <w:adjustRightInd w:val="0"/>
        <w:spacing w:after="0" w:line="240" w:lineRule="auto"/>
        <w:ind w:left="1110"/>
        <w:jc w:val="both"/>
        <w:rPr>
          <w:rFonts w:ascii="Times New Roman" w:hAnsi="Times New Roman" w:cs="Times New Roman"/>
          <w:kern w:val="0"/>
          <w:sz w:val="24"/>
          <w:szCs w:val="24"/>
        </w:rPr>
      </w:pPr>
    </w:p>
    <w:p w14:paraId="019D8B18" w14:textId="406C4ACB" w:rsidR="006D61E6" w:rsidRPr="006D61E6" w:rsidRDefault="003D4080" w:rsidP="006D61E6">
      <w:pPr>
        <w:pStyle w:val="ListParagraph"/>
        <w:numPr>
          <w:ilvl w:val="0"/>
          <w:numId w:val="18"/>
        </w:numPr>
        <w:autoSpaceDE w:val="0"/>
        <w:autoSpaceDN w:val="0"/>
        <w:adjustRightInd w:val="0"/>
        <w:spacing w:after="0" w:line="240" w:lineRule="auto"/>
        <w:jc w:val="both"/>
        <w:rPr>
          <w:rFonts w:ascii="Times New Roman" w:hAnsi="Times New Roman" w:cs="Times New Roman"/>
          <w:kern w:val="0"/>
          <w:sz w:val="24"/>
          <w:szCs w:val="24"/>
        </w:rPr>
      </w:pPr>
      <w:r w:rsidRPr="006D61E6">
        <w:rPr>
          <w:rFonts w:ascii="Times New Roman" w:hAnsi="Times New Roman" w:cs="Times New Roman"/>
          <w:kern w:val="0"/>
          <w:sz w:val="24"/>
          <w:szCs w:val="24"/>
        </w:rPr>
        <w:t>Any direction of the</w:t>
      </w:r>
      <w:r w:rsidR="00191CCA" w:rsidRPr="006D61E6">
        <w:rPr>
          <w:rFonts w:ascii="Times New Roman" w:hAnsi="Times New Roman" w:cs="Times New Roman"/>
          <w:kern w:val="0"/>
          <w:sz w:val="24"/>
          <w:szCs w:val="24"/>
        </w:rPr>
        <w:t xml:space="preserve"> Minister in terms of subs</w:t>
      </w:r>
      <w:r w:rsidRPr="006D61E6">
        <w:rPr>
          <w:rFonts w:ascii="Times New Roman" w:hAnsi="Times New Roman" w:cs="Times New Roman"/>
          <w:kern w:val="0"/>
          <w:sz w:val="24"/>
          <w:szCs w:val="24"/>
        </w:rPr>
        <w:t xml:space="preserve"> (1) to a council shall be in writing.</w:t>
      </w:r>
    </w:p>
    <w:p w14:paraId="7974DDA0" w14:textId="77777777" w:rsidR="006D61E6" w:rsidRPr="006D61E6" w:rsidRDefault="006D61E6" w:rsidP="006D61E6">
      <w:pPr>
        <w:pStyle w:val="ListParagraph"/>
        <w:spacing w:after="0" w:line="240" w:lineRule="auto"/>
        <w:rPr>
          <w:rFonts w:ascii="Times New Roman" w:hAnsi="Times New Roman" w:cs="Times New Roman"/>
          <w:kern w:val="0"/>
          <w:sz w:val="24"/>
          <w:szCs w:val="24"/>
        </w:rPr>
      </w:pPr>
    </w:p>
    <w:p w14:paraId="47E897D0" w14:textId="5D878B2F" w:rsidR="005607A6" w:rsidRPr="006D61E6" w:rsidRDefault="003D4080" w:rsidP="006D61E6">
      <w:pPr>
        <w:pStyle w:val="ListParagraph"/>
        <w:numPr>
          <w:ilvl w:val="0"/>
          <w:numId w:val="18"/>
        </w:numPr>
        <w:autoSpaceDE w:val="0"/>
        <w:autoSpaceDN w:val="0"/>
        <w:adjustRightInd w:val="0"/>
        <w:spacing w:after="0" w:line="240" w:lineRule="auto"/>
        <w:jc w:val="both"/>
        <w:rPr>
          <w:rFonts w:ascii="Times New Roman" w:hAnsi="Times New Roman" w:cs="Times New Roman"/>
          <w:kern w:val="0"/>
          <w:sz w:val="24"/>
          <w:szCs w:val="24"/>
        </w:rPr>
      </w:pPr>
      <w:r w:rsidRPr="006D61E6">
        <w:rPr>
          <w:rFonts w:ascii="Times New Roman" w:hAnsi="Times New Roman" w:cs="Times New Roman"/>
          <w:kern w:val="0"/>
          <w:sz w:val="24"/>
          <w:szCs w:val="24"/>
        </w:rPr>
        <w:t>The council shall, with all due expedition, comply with any direction given to it in terms of subsection</w:t>
      </w:r>
      <w:r w:rsidR="006D3F51" w:rsidRPr="006D61E6">
        <w:rPr>
          <w:rFonts w:ascii="Times New Roman" w:hAnsi="Times New Roman" w:cs="Times New Roman"/>
          <w:kern w:val="0"/>
          <w:sz w:val="24"/>
          <w:szCs w:val="24"/>
        </w:rPr>
        <w:t xml:space="preserve"> </w:t>
      </w:r>
      <w:r w:rsidRPr="006D61E6">
        <w:rPr>
          <w:rFonts w:ascii="Times New Roman" w:hAnsi="Times New Roman" w:cs="Times New Roman"/>
          <w:kern w:val="0"/>
          <w:sz w:val="24"/>
          <w:szCs w:val="24"/>
        </w:rPr>
        <w:t>(1).</w:t>
      </w:r>
      <w:r w:rsidR="006D3F51" w:rsidRPr="006D61E6">
        <w:rPr>
          <w:rFonts w:ascii="Times New Roman" w:hAnsi="Times New Roman" w:cs="Times New Roman"/>
          <w:kern w:val="0"/>
          <w:sz w:val="24"/>
          <w:szCs w:val="24"/>
        </w:rPr>
        <w:t>”</w:t>
      </w:r>
    </w:p>
    <w:p w14:paraId="59C93764" w14:textId="77777777" w:rsidR="005607A6" w:rsidRDefault="005607A6" w:rsidP="00191CCA">
      <w:pPr>
        <w:autoSpaceDE w:val="0"/>
        <w:autoSpaceDN w:val="0"/>
        <w:adjustRightInd w:val="0"/>
        <w:spacing w:after="0" w:line="240" w:lineRule="auto"/>
        <w:jc w:val="both"/>
        <w:rPr>
          <w:rFonts w:ascii="Times New Roman" w:hAnsi="Times New Roman" w:cs="Times New Roman"/>
          <w:kern w:val="0"/>
          <w:sz w:val="24"/>
          <w:szCs w:val="24"/>
        </w:rPr>
      </w:pPr>
    </w:p>
    <w:p w14:paraId="23746DE0" w14:textId="77777777" w:rsidR="00191CCA" w:rsidRDefault="00191CCA" w:rsidP="00F60894">
      <w:pPr>
        <w:autoSpaceDE w:val="0"/>
        <w:autoSpaceDN w:val="0"/>
        <w:adjustRightInd w:val="0"/>
        <w:spacing w:after="0" w:line="480" w:lineRule="auto"/>
        <w:jc w:val="both"/>
        <w:rPr>
          <w:rFonts w:ascii="Times New Roman" w:hAnsi="Times New Roman"/>
          <w:sz w:val="24"/>
          <w:szCs w:val="24"/>
        </w:rPr>
      </w:pPr>
    </w:p>
    <w:p w14:paraId="1A91B032" w14:textId="35445550" w:rsidR="005607A6" w:rsidRPr="00EF3084" w:rsidRDefault="005607A6" w:rsidP="002D3872">
      <w:pPr>
        <w:autoSpaceDE w:val="0"/>
        <w:autoSpaceDN w:val="0"/>
        <w:adjustRightInd w:val="0"/>
        <w:spacing w:after="0" w:line="480" w:lineRule="auto"/>
        <w:ind w:firstLine="1440"/>
        <w:jc w:val="both"/>
        <w:rPr>
          <w:rFonts w:ascii="Times New Roman" w:hAnsi="Times New Roman" w:cs="Times New Roman"/>
          <w:kern w:val="0"/>
          <w:sz w:val="24"/>
          <w:szCs w:val="24"/>
        </w:rPr>
      </w:pPr>
      <w:r w:rsidRPr="00EF3084">
        <w:rPr>
          <w:rFonts w:ascii="Times New Roman" w:hAnsi="Times New Roman"/>
          <w:sz w:val="24"/>
          <w:szCs w:val="24"/>
        </w:rPr>
        <w:t>The essential components of s 314 are these</w:t>
      </w:r>
      <w:proofErr w:type="gramStart"/>
      <w:r w:rsidR="003665D6">
        <w:rPr>
          <w:rFonts w:ascii="Times New Roman" w:hAnsi="Times New Roman"/>
          <w:sz w:val="24"/>
          <w:szCs w:val="24"/>
        </w:rPr>
        <w:t>:-</w:t>
      </w:r>
      <w:proofErr w:type="gramEnd"/>
      <w:r w:rsidRPr="00EF3084">
        <w:rPr>
          <w:rFonts w:ascii="Times New Roman" w:hAnsi="Times New Roman"/>
          <w:sz w:val="24"/>
          <w:szCs w:val="24"/>
        </w:rPr>
        <w:t xml:space="preserve"> </w:t>
      </w:r>
      <w:r w:rsidR="002D3872">
        <w:rPr>
          <w:rFonts w:ascii="Times New Roman" w:hAnsi="Times New Roman"/>
          <w:sz w:val="24"/>
          <w:szCs w:val="24"/>
        </w:rPr>
        <w:t xml:space="preserve"> </w:t>
      </w:r>
      <w:r w:rsidRPr="00EF3084">
        <w:rPr>
          <w:rFonts w:ascii="Times New Roman" w:hAnsi="Times New Roman"/>
          <w:sz w:val="24"/>
          <w:szCs w:val="24"/>
        </w:rPr>
        <w:t xml:space="preserve">Firstly, the Minister may form the view that a resolution, decision or action of an urban council is not in the interests of its inhabitants or is not in the national or public interest. </w:t>
      </w:r>
      <w:r w:rsidR="002D3872">
        <w:rPr>
          <w:rFonts w:ascii="Times New Roman" w:hAnsi="Times New Roman"/>
          <w:sz w:val="24"/>
          <w:szCs w:val="24"/>
        </w:rPr>
        <w:t xml:space="preserve"> </w:t>
      </w:r>
      <w:r w:rsidRPr="00EF3084">
        <w:rPr>
          <w:rFonts w:ascii="Times New Roman" w:hAnsi="Times New Roman"/>
          <w:sz w:val="24"/>
          <w:szCs w:val="24"/>
        </w:rPr>
        <w:t xml:space="preserve">Secondly, he may then direct the council to reverse, </w:t>
      </w:r>
      <w:r w:rsidRPr="00EF3084">
        <w:rPr>
          <w:rFonts w:ascii="Times New Roman" w:hAnsi="Times New Roman"/>
          <w:sz w:val="24"/>
          <w:szCs w:val="24"/>
        </w:rPr>
        <w:lastRenderedPageBreak/>
        <w:t xml:space="preserve">suspend or rescind such resolution or decision or to reverse or suspend such action. </w:t>
      </w:r>
      <w:r w:rsidR="002D3872">
        <w:rPr>
          <w:rFonts w:ascii="Times New Roman" w:hAnsi="Times New Roman"/>
          <w:sz w:val="24"/>
          <w:szCs w:val="24"/>
        </w:rPr>
        <w:t xml:space="preserve"> </w:t>
      </w:r>
      <w:r w:rsidRPr="00EF3084">
        <w:rPr>
          <w:rFonts w:ascii="Times New Roman" w:hAnsi="Times New Roman"/>
          <w:sz w:val="24"/>
          <w:szCs w:val="24"/>
        </w:rPr>
        <w:t xml:space="preserve">Thirdly, any direction of the Minister to a council must be in writing. </w:t>
      </w:r>
      <w:r w:rsidR="002D3872">
        <w:rPr>
          <w:rFonts w:ascii="Times New Roman" w:hAnsi="Times New Roman"/>
          <w:sz w:val="24"/>
          <w:szCs w:val="24"/>
        </w:rPr>
        <w:t xml:space="preserve"> </w:t>
      </w:r>
      <w:r w:rsidRPr="00EF3084">
        <w:rPr>
          <w:rFonts w:ascii="Times New Roman" w:hAnsi="Times New Roman"/>
          <w:sz w:val="24"/>
          <w:szCs w:val="24"/>
        </w:rPr>
        <w:t>Lastly, the council concerned must, with all due expedition, comply with any such direction.</w:t>
      </w:r>
    </w:p>
    <w:p w14:paraId="37E11035" w14:textId="77777777" w:rsidR="00BE2AAC" w:rsidRPr="00EF3084" w:rsidRDefault="00BE2AAC" w:rsidP="00026DBA">
      <w:pPr>
        <w:autoSpaceDE w:val="0"/>
        <w:autoSpaceDN w:val="0"/>
        <w:adjustRightInd w:val="0"/>
        <w:spacing w:after="0" w:line="240" w:lineRule="auto"/>
        <w:jc w:val="both"/>
        <w:rPr>
          <w:rFonts w:ascii="Times New Roman" w:hAnsi="Times New Roman" w:cs="Times New Roman"/>
          <w:kern w:val="0"/>
          <w:sz w:val="24"/>
          <w:szCs w:val="24"/>
        </w:rPr>
      </w:pPr>
    </w:p>
    <w:p w14:paraId="0BB7C06F" w14:textId="68B2142A" w:rsidR="006D3F51" w:rsidRDefault="008E237A" w:rsidP="002D3872">
      <w:pPr>
        <w:autoSpaceDE w:val="0"/>
        <w:autoSpaceDN w:val="0"/>
        <w:adjustRightInd w:val="0"/>
        <w:spacing w:after="0" w:line="480" w:lineRule="auto"/>
        <w:ind w:firstLine="144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DC2AA1">
        <w:rPr>
          <w:rFonts w:ascii="Times New Roman" w:hAnsi="Times New Roman" w:cs="Times New Roman"/>
          <w:kern w:val="0"/>
          <w:sz w:val="24"/>
          <w:szCs w:val="24"/>
        </w:rPr>
        <w:t>S</w:t>
      </w:r>
      <w:r w:rsidR="00191CCA">
        <w:rPr>
          <w:rFonts w:ascii="Times New Roman" w:hAnsi="Times New Roman" w:cs="Times New Roman"/>
          <w:kern w:val="0"/>
          <w:sz w:val="24"/>
          <w:szCs w:val="24"/>
        </w:rPr>
        <w:t>ection</w:t>
      </w:r>
      <w:r>
        <w:rPr>
          <w:rFonts w:ascii="Times New Roman" w:hAnsi="Times New Roman" w:cs="Times New Roman"/>
          <w:kern w:val="0"/>
          <w:sz w:val="24"/>
          <w:szCs w:val="24"/>
        </w:rPr>
        <w:t xml:space="preserve"> 314 (1) imbues the Minister with a broad discretionary power </w:t>
      </w:r>
      <w:r w:rsidR="002A3472">
        <w:rPr>
          <w:rFonts w:ascii="Times New Roman" w:hAnsi="Times New Roman" w:cs="Times New Roman"/>
          <w:kern w:val="0"/>
          <w:sz w:val="24"/>
          <w:szCs w:val="24"/>
        </w:rPr>
        <w:t xml:space="preserve">or </w:t>
      </w:r>
      <w:r w:rsidR="00051F63">
        <w:rPr>
          <w:rFonts w:ascii="Times New Roman" w:hAnsi="Times New Roman" w:cs="Times New Roman"/>
          <w:kern w:val="0"/>
          <w:sz w:val="24"/>
          <w:szCs w:val="24"/>
        </w:rPr>
        <w:t xml:space="preserve">exclusive </w:t>
      </w:r>
      <w:r w:rsidR="002A3472">
        <w:rPr>
          <w:rFonts w:ascii="Times New Roman" w:hAnsi="Times New Roman" w:cs="Times New Roman"/>
          <w:kern w:val="0"/>
          <w:sz w:val="24"/>
          <w:szCs w:val="24"/>
        </w:rPr>
        <w:t xml:space="preserve">prerogative </w:t>
      </w:r>
      <w:r>
        <w:rPr>
          <w:rFonts w:ascii="Times New Roman" w:hAnsi="Times New Roman" w:cs="Times New Roman"/>
          <w:kern w:val="0"/>
          <w:sz w:val="24"/>
          <w:szCs w:val="24"/>
        </w:rPr>
        <w:t xml:space="preserve">to act in </w:t>
      </w:r>
      <w:r w:rsidR="00DB05EC">
        <w:rPr>
          <w:rFonts w:ascii="Times New Roman" w:hAnsi="Times New Roman" w:cs="Times New Roman"/>
          <w:kern w:val="0"/>
          <w:sz w:val="24"/>
          <w:szCs w:val="24"/>
        </w:rPr>
        <w:t xml:space="preserve">what he perceives to be </w:t>
      </w:r>
      <w:r>
        <w:rPr>
          <w:rFonts w:ascii="Times New Roman" w:hAnsi="Times New Roman" w:cs="Times New Roman"/>
          <w:kern w:val="0"/>
          <w:sz w:val="24"/>
          <w:szCs w:val="24"/>
        </w:rPr>
        <w:t>the interests of the inhabitants of a council area or in the national or public interest to direct a municipality to suspend, reverse or rescind its decision or resolution.</w:t>
      </w:r>
      <w:r w:rsidR="006D3F51">
        <w:rPr>
          <w:rFonts w:ascii="Times New Roman" w:hAnsi="Times New Roman" w:cs="Times New Roman"/>
          <w:kern w:val="0"/>
          <w:sz w:val="24"/>
          <w:szCs w:val="24"/>
        </w:rPr>
        <w:t xml:space="preserve"> </w:t>
      </w:r>
      <w:r w:rsidR="002D3872">
        <w:rPr>
          <w:rFonts w:ascii="Times New Roman" w:hAnsi="Times New Roman" w:cs="Times New Roman"/>
          <w:kern w:val="0"/>
          <w:sz w:val="24"/>
          <w:szCs w:val="24"/>
        </w:rPr>
        <w:t xml:space="preserve"> </w:t>
      </w:r>
      <w:r w:rsidR="00C819F9">
        <w:rPr>
          <w:rFonts w:ascii="Times New Roman" w:hAnsi="Times New Roman" w:cs="Times New Roman"/>
          <w:kern w:val="0"/>
          <w:sz w:val="24"/>
          <w:szCs w:val="24"/>
        </w:rPr>
        <w:t xml:space="preserve">It grants him </w:t>
      </w:r>
      <w:r w:rsidR="00F06DBA">
        <w:rPr>
          <w:rFonts w:ascii="Times New Roman" w:hAnsi="Times New Roman" w:cs="Times New Roman"/>
          <w:kern w:val="0"/>
          <w:sz w:val="24"/>
          <w:szCs w:val="24"/>
        </w:rPr>
        <w:t xml:space="preserve">an </w:t>
      </w:r>
      <w:r w:rsidR="00C819F9">
        <w:rPr>
          <w:rFonts w:ascii="Times New Roman" w:hAnsi="Times New Roman" w:cs="Times New Roman"/>
          <w:kern w:val="0"/>
          <w:sz w:val="24"/>
          <w:szCs w:val="24"/>
        </w:rPr>
        <w:t>oversight role to address and redress conceived and perceived missteps of</w:t>
      </w:r>
      <w:r w:rsidR="00DC2AA1">
        <w:rPr>
          <w:rFonts w:ascii="Times New Roman" w:hAnsi="Times New Roman" w:cs="Times New Roman"/>
          <w:kern w:val="0"/>
          <w:sz w:val="24"/>
          <w:szCs w:val="24"/>
        </w:rPr>
        <w:t xml:space="preserve"> any</w:t>
      </w:r>
      <w:r w:rsidR="00C819F9">
        <w:rPr>
          <w:rFonts w:ascii="Times New Roman" w:hAnsi="Times New Roman" w:cs="Times New Roman"/>
          <w:kern w:val="0"/>
          <w:sz w:val="24"/>
          <w:szCs w:val="24"/>
        </w:rPr>
        <w:t xml:space="preserve"> local authorit</w:t>
      </w:r>
      <w:r w:rsidR="00DC2AA1">
        <w:rPr>
          <w:rFonts w:ascii="Times New Roman" w:hAnsi="Times New Roman" w:cs="Times New Roman"/>
          <w:kern w:val="0"/>
          <w:sz w:val="24"/>
          <w:szCs w:val="24"/>
        </w:rPr>
        <w:t>y</w:t>
      </w:r>
      <w:r w:rsidR="00C819F9">
        <w:rPr>
          <w:rFonts w:ascii="Times New Roman" w:hAnsi="Times New Roman" w:cs="Times New Roman"/>
          <w:kern w:val="0"/>
          <w:sz w:val="24"/>
          <w:szCs w:val="24"/>
        </w:rPr>
        <w:t xml:space="preserve"> in the management of its affairs. </w:t>
      </w:r>
      <w:r w:rsidR="002D3872">
        <w:rPr>
          <w:rFonts w:ascii="Times New Roman" w:hAnsi="Times New Roman" w:cs="Times New Roman"/>
          <w:kern w:val="0"/>
          <w:sz w:val="24"/>
          <w:szCs w:val="24"/>
        </w:rPr>
        <w:t xml:space="preserve"> </w:t>
      </w:r>
      <w:r w:rsidR="00DC2AA1">
        <w:rPr>
          <w:rFonts w:ascii="Times New Roman" w:hAnsi="Times New Roman" w:cs="Times New Roman"/>
          <w:kern w:val="0"/>
          <w:sz w:val="24"/>
          <w:szCs w:val="24"/>
        </w:rPr>
        <w:t xml:space="preserve">The correspondence exchanged between the parties, </w:t>
      </w:r>
      <w:r w:rsidR="00DC2AA1" w:rsidRPr="00DC2AA1">
        <w:rPr>
          <w:rFonts w:ascii="Times New Roman" w:hAnsi="Times New Roman" w:cs="Times New Roman"/>
          <w:i/>
          <w:iCs/>
          <w:kern w:val="0"/>
          <w:sz w:val="24"/>
          <w:szCs w:val="24"/>
        </w:rPr>
        <w:t>in casu,</w:t>
      </w:r>
      <w:r w:rsidR="00DC2AA1">
        <w:rPr>
          <w:rFonts w:ascii="Times New Roman" w:hAnsi="Times New Roman" w:cs="Times New Roman"/>
          <w:kern w:val="0"/>
          <w:sz w:val="24"/>
          <w:szCs w:val="24"/>
        </w:rPr>
        <w:t xml:space="preserve"> show</w:t>
      </w:r>
      <w:r w:rsidR="000A0A36">
        <w:rPr>
          <w:rFonts w:ascii="Times New Roman" w:hAnsi="Times New Roman" w:cs="Times New Roman"/>
          <w:kern w:val="0"/>
          <w:sz w:val="24"/>
          <w:szCs w:val="24"/>
        </w:rPr>
        <w:t>s</w:t>
      </w:r>
      <w:r w:rsidR="00DC2AA1">
        <w:rPr>
          <w:rFonts w:ascii="Times New Roman" w:hAnsi="Times New Roman" w:cs="Times New Roman"/>
          <w:kern w:val="0"/>
          <w:sz w:val="24"/>
          <w:szCs w:val="24"/>
        </w:rPr>
        <w:t xml:space="preserve"> that the Minister </w:t>
      </w:r>
      <w:r w:rsidR="006D3F51">
        <w:rPr>
          <w:rFonts w:ascii="Times New Roman" w:hAnsi="Times New Roman" w:cs="Times New Roman"/>
          <w:kern w:val="0"/>
          <w:sz w:val="24"/>
          <w:szCs w:val="24"/>
        </w:rPr>
        <w:t xml:space="preserve">exercised the power reposed in him by </w:t>
      </w:r>
      <w:r w:rsidR="00AF649C">
        <w:rPr>
          <w:rFonts w:ascii="Times New Roman" w:hAnsi="Times New Roman" w:cs="Times New Roman"/>
          <w:kern w:val="0"/>
          <w:sz w:val="24"/>
          <w:szCs w:val="24"/>
        </w:rPr>
        <w:t xml:space="preserve">s 314 (1) and directed the Municipality first to suspend its decision to appoint the first respondent as its finance director and thereafter to rescind that appointment. </w:t>
      </w:r>
      <w:r w:rsidR="002D3872">
        <w:rPr>
          <w:rFonts w:ascii="Times New Roman" w:hAnsi="Times New Roman" w:cs="Times New Roman"/>
          <w:kern w:val="0"/>
          <w:sz w:val="24"/>
          <w:szCs w:val="24"/>
        </w:rPr>
        <w:t xml:space="preserve"> </w:t>
      </w:r>
      <w:r w:rsidR="00DC2AA1">
        <w:rPr>
          <w:rFonts w:ascii="Times New Roman" w:hAnsi="Times New Roman" w:cs="Times New Roman"/>
          <w:kern w:val="0"/>
          <w:sz w:val="24"/>
          <w:szCs w:val="24"/>
        </w:rPr>
        <w:t xml:space="preserve">In both instances, the reason for issuing such a directive was provided. </w:t>
      </w:r>
      <w:r w:rsidR="002D3872">
        <w:rPr>
          <w:rFonts w:ascii="Times New Roman" w:hAnsi="Times New Roman" w:cs="Times New Roman"/>
          <w:kern w:val="0"/>
          <w:sz w:val="24"/>
          <w:szCs w:val="24"/>
        </w:rPr>
        <w:t xml:space="preserve"> </w:t>
      </w:r>
      <w:r w:rsidR="00AF649C">
        <w:rPr>
          <w:rFonts w:ascii="Times New Roman" w:hAnsi="Times New Roman" w:cs="Times New Roman"/>
          <w:kern w:val="0"/>
          <w:sz w:val="24"/>
          <w:szCs w:val="24"/>
        </w:rPr>
        <w:t xml:space="preserve">He issued both directives in writing, in compliance with the dictates of </w:t>
      </w:r>
      <w:r w:rsidR="00191CCA">
        <w:rPr>
          <w:rFonts w:ascii="Times New Roman" w:hAnsi="Times New Roman" w:cs="Times New Roman"/>
          <w:kern w:val="0"/>
          <w:sz w:val="24"/>
          <w:szCs w:val="24"/>
        </w:rPr>
        <w:t xml:space="preserve">        </w:t>
      </w:r>
      <w:r w:rsidR="00AF649C">
        <w:rPr>
          <w:rFonts w:ascii="Times New Roman" w:hAnsi="Times New Roman" w:cs="Times New Roman"/>
          <w:kern w:val="0"/>
          <w:sz w:val="24"/>
          <w:szCs w:val="24"/>
        </w:rPr>
        <w:t>s 314 (2) of the Act. In each instance, the Municipality complied with the directive in line with the mandatory provisions of subs (3) of s 314 of the Act.</w:t>
      </w:r>
      <w:r>
        <w:rPr>
          <w:rFonts w:ascii="Times New Roman" w:hAnsi="Times New Roman" w:cs="Times New Roman"/>
          <w:kern w:val="0"/>
          <w:sz w:val="24"/>
          <w:szCs w:val="24"/>
        </w:rPr>
        <w:t xml:space="preserve"> </w:t>
      </w:r>
    </w:p>
    <w:p w14:paraId="09B1FE32" w14:textId="77777777" w:rsidR="00DC2AA1" w:rsidRDefault="00DC2AA1" w:rsidP="00026DBA">
      <w:pPr>
        <w:autoSpaceDE w:val="0"/>
        <w:autoSpaceDN w:val="0"/>
        <w:adjustRightInd w:val="0"/>
        <w:spacing w:after="0" w:line="240" w:lineRule="auto"/>
        <w:jc w:val="both"/>
        <w:rPr>
          <w:rFonts w:ascii="Times New Roman" w:hAnsi="Times New Roman" w:cs="Times New Roman"/>
          <w:kern w:val="0"/>
          <w:sz w:val="24"/>
          <w:szCs w:val="24"/>
        </w:rPr>
      </w:pPr>
    </w:p>
    <w:p w14:paraId="6D711812" w14:textId="286BEEC9" w:rsidR="008E237A" w:rsidRPr="00C81B84" w:rsidRDefault="008E237A" w:rsidP="002D3872">
      <w:pPr>
        <w:autoSpaceDE w:val="0"/>
        <w:autoSpaceDN w:val="0"/>
        <w:adjustRightInd w:val="0"/>
        <w:spacing w:after="0" w:line="480" w:lineRule="auto"/>
        <w:ind w:firstLine="1440"/>
        <w:jc w:val="both"/>
        <w:rPr>
          <w:rFonts w:ascii="Times New Roman" w:hAnsi="Times New Roman" w:cs="Times New Roman"/>
          <w:kern w:val="0"/>
          <w:sz w:val="24"/>
          <w:szCs w:val="24"/>
        </w:rPr>
      </w:pPr>
      <w:r>
        <w:rPr>
          <w:rFonts w:ascii="Times New Roman" w:hAnsi="Times New Roman" w:cs="Times New Roman"/>
          <w:kern w:val="0"/>
          <w:sz w:val="24"/>
          <w:szCs w:val="24"/>
        </w:rPr>
        <w:t xml:space="preserve">The actions of the Minister, based as they were on the provisions of s 314 (1) and (2) could not by any stretch of the imagination be considered and found to be in violation of the very same enabling provision. </w:t>
      </w:r>
      <w:r w:rsidR="002D3872">
        <w:rPr>
          <w:rFonts w:ascii="Times New Roman" w:hAnsi="Times New Roman" w:cs="Times New Roman"/>
          <w:kern w:val="0"/>
          <w:sz w:val="24"/>
          <w:szCs w:val="24"/>
        </w:rPr>
        <w:t xml:space="preserve"> </w:t>
      </w:r>
      <w:r>
        <w:rPr>
          <w:rFonts w:ascii="Times New Roman" w:hAnsi="Times New Roman" w:cs="Times New Roman"/>
          <w:kern w:val="0"/>
          <w:sz w:val="24"/>
          <w:szCs w:val="24"/>
        </w:rPr>
        <w:t>The Minister acted in a lawful manner</w:t>
      </w:r>
      <w:r w:rsidR="00C81B84">
        <w:rPr>
          <w:rFonts w:ascii="Times New Roman" w:hAnsi="Times New Roman" w:cs="Times New Roman"/>
          <w:kern w:val="0"/>
          <w:sz w:val="24"/>
          <w:szCs w:val="24"/>
        </w:rPr>
        <w:t xml:space="preserve">. </w:t>
      </w:r>
      <w:r w:rsidR="002D3872">
        <w:rPr>
          <w:rFonts w:ascii="Times New Roman" w:hAnsi="Times New Roman" w:cs="Times New Roman"/>
          <w:kern w:val="0"/>
          <w:sz w:val="24"/>
          <w:szCs w:val="24"/>
        </w:rPr>
        <w:t xml:space="preserve"> </w:t>
      </w:r>
      <w:r w:rsidR="00C81B84">
        <w:rPr>
          <w:rFonts w:ascii="Times New Roman" w:hAnsi="Times New Roman" w:cs="Times New Roman"/>
          <w:kern w:val="0"/>
          <w:sz w:val="24"/>
          <w:szCs w:val="24"/>
        </w:rPr>
        <w:t xml:space="preserve">His directives could therefore not be void </w:t>
      </w:r>
      <w:r w:rsidR="00C81B84" w:rsidRPr="00C81B84">
        <w:rPr>
          <w:rFonts w:ascii="Times New Roman" w:hAnsi="Times New Roman" w:cs="Times New Roman"/>
          <w:i/>
          <w:iCs/>
          <w:kern w:val="0"/>
          <w:sz w:val="24"/>
          <w:szCs w:val="24"/>
        </w:rPr>
        <w:t>ab initio.</w:t>
      </w:r>
      <w:r w:rsidR="00C81B84">
        <w:rPr>
          <w:rFonts w:ascii="Times New Roman" w:hAnsi="Times New Roman" w:cs="Times New Roman"/>
          <w:kern w:val="0"/>
          <w:sz w:val="24"/>
          <w:szCs w:val="24"/>
        </w:rPr>
        <w:t xml:space="preserve"> Neither would the resolutions issued by the </w:t>
      </w:r>
      <w:r w:rsidR="002D3872">
        <w:rPr>
          <w:rFonts w:ascii="Times New Roman" w:hAnsi="Times New Roman" w:cs="Times New Roman"/>
          <w:kern w:val="0"/>
          <w:sz w:val="24"/>
          <w:szCs w:val="24"/>
        </w:rPr>
        <w:t xml:space="preserve">Municipality in compliance with </w:t>
      </w:r>
      <w:r w:rsidR="00C81B84">
        <w:rPr>
          <w:rFonts w:ascii="Times New Roman" w:hAnsi="Times New Roman" w:cs="Times New Roman"/>
          <w:kern w:val="0"/>
          <w:sz w:val="24"/>
          <w:szCs w:val="24"/>
        </w:rPr>
        <w:t xml:space="preserve">s 314 (3) of the Act be regarded as a nullity. </w:t>
      </w:r>
    </w:p>
    <w:p w14:paraId="3340A7F3" w14:textId="4257C1E8" w:rsidR="00EA01D6" w:rsidRDefault="00D64D69" w:rsidP="000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5B20EF1" w14:textId="465FC2B7" w:rsidR="003256E5" w:rsidRDefault="00DC2AA1" w:rsidP="002D387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must be borne in mind, that the first respondent was attacking the validity of the directives and not the reasons for making them. </w:t>
      </w:r>
      <w:r w:rsidR="002D3872">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8B4D66">
        <w:rPr>
          <w:rFonts w:ascii="Times New Roman" w:hAnsi="Times New Roman" w:cs="Times New Roman"/>
          <w:i/>
          <w:iCs/>
          <w:sz w:val="24"/>
          <w:szCs w:val="24"/>
        </w:rPr>
        <w:t>a quo</w:t>
      </w:r>
      <w:r>
        <w:rPr>
          <w:rFonts w:ascii="Times New Roman" w:hAnsi="Times New Roman" w:cs="Times New Roman"/>
          <w:sz w:val="24"/>
          <w:szCs w:val="24"/>
        </w:rPr>
        <w:t xml:space="preserve"> entangled itself by reading the provisions of s 313 into the provisions of s 314. </w:t>
      </w:r>
      <w:r w:rsidR="002D3872">
        <w:rPr>
          <w:rFonts w:ascii="Times New Roman" w:hAnsi="Times New Roman" w:cs="Times New Roman"/>
          <w:sz w:val="24"/>
          <w:szCs w:val="24"/>
        </w:rPr>
        <w:t xml:space="preserve"> </w:t>
      </w:r>
      <w:r>
        <w:rPr>
          <w:rFonts w:ascii="Times New Roman" w:hAnsi="Times New Roman" w:cs="Times New Roman"/>
          <w:sz w:val="24"/>
          <w:szCs w:val="24"/>
        </w:rPr>
        <w:t xml:space="preserve">It is s 313 which confers on the Minister the power </w:t>
      </w:r>
      <w:r w:rsidR="008B4D66">
        <w:rPr>
          <w:rFonts w:ascii="Times New Roman" w:hAnsi="Times New Roman" w:cs="Times New Roman"/>
          <w:sz w:val="24"/>
          <w:szCs w:val="24"/>
        </w:rPr>
        <w:lastRenderedPageBreak/>
        <w:t xml:space="preserve">to </w:t>
      </w:r>
      <w:r w:rsidR="00F06DBA">
        <w:rPr>
          <w:rFonts w:ascii="Times New Roman" w:hAnsi="Times New Roman" w:cs="Times New Roman"/>
          <w:sz w:val="24"/>
          <w:szCs w:val="24"/>
        </w:rPr>
        <w:t xml:space="preserve">give </w:t>
      </w:r>
      <w:r w:rsidR="008B4D66">
        <w:rPr>
          <w:rFonts w:ascii="Times New Roman" w:hAnsi="Times New Roman" w:cs="Times New Roman"/>
          <w:sz w:val="24"/>
          <w:szCs w:val="24"/>
        </w:rPr>
        <w:t>and manner in whi</w:t>
      </w:r>
      <w:r w:rsidR="00F06DBA">
        <w:rPr>
          <w:rFonts w:ascii="Times New Roman" w:hAnsi="Times New Roman" w:cs="Times New Roman"/>
          <w:sz w:val="24"/>
          <w:szCs w:val="24"/>
        </w:rPr>
        <w:t>ch he</w:t>
      </w:r>
      <w:r w:rsidR="008B00CD">
        <w:rPr>
          <w:rFonts w:ascii="Times New Roman" w:hAnsi="Times New Roman" w:cs="Times New Roman"/>
          <w:sz w:val="24"/>
          <w:szCs w:val="24"/>
        </w:rPr>
        <w:t xml:space="preserve"> gives</w:t>
      </w:r>
      <w:r w:rsidR="008B4D66">
        <w:rPr>
          <w:rFonts w:ascii="Times New Roman" w:hAnsi="Times New Roman" w:cs="Times New Roman"/>
          <w:sz w:val="24"/>
          <w:szCs w:val="24"/>
        </w:rPr>
        <w:t xml:space="preserve"> general policy directions</w:t>
      </w:r>
      <w:r>
        <w:rPr>
          <w:rFonts w:ascii="Times New Roman" w:hAnsi="Times New Roman" w:cs="Times New Roman"/>
          <w:sz w:val="24"/>
          <w:szCs w:val="24"/>
        </w:rPr>
        <w:t xml:space="preserve"> </w:t>
      </w:r>
      <w:r w:rsidR="008B4D66">
        <w:rPr>
          <w:rFonts w:ascii="Times New Roman" w:hAnsi="Times New Roman" w:cs="Times New Roman"/>
          <w:sz w:val="24"/>
          <w:szCs w:val="24"/>
        </w:rPr>
        <w:t xml:space="preserve">to local authorities. </w:t>
      </w:r>
      <w:r w:rsidR="002D3872">
        <w:rPr>
          <w:rFonts w:ascii="Times New Roman" w:hAnsi="Times New Roman" w:cs="Times New Roman"/>
          <w:sz w:val="24"/>
          <w:szCs w:val="24"/>
        </w:rPr>
        <w:t xml:space="preserve"> </w:t>
      </w:r>
      <w:r w:rsidR="008B4D66">
        <w:rPr>
          <w:rFonts w:ascii="Times New Roman" w:hAnsi="Times New Roman" w:cs="Times New Roman"/>
          <w:sz w:val="24"/>
          <w:szCs w:val="24"/>
        </w:rPr>
        <w:t xml:space="preserve">The ministerial directives issued under s 314 relate to resolutions, decisions or acts which the </w:t>
      </w:r>
      <w:r w:rsidR="008B00CD">
        <w:rPr>
          <w:rFonts w:ascii="Times New Roman" w:hAnsi="Times New Roman" w:cs="Times New Roman"/>
          <w:sz w:val="24"/>
          <w:szCs w:val="24"/>
        </w:rPr>
        <w:t>M</w:t>
      </w:r>
      <w:r w:rsidR="008B4D66">
        <w:rPr>
          <w:rFonts w:ascii="Times New Roman" w:hAnsi="Times New Roman" w:cs="Times New Roman"/>
          <w:sz w:val="24"/>
          <w:szCs w:val="24"/>
        </w:rPr>
        <w:t xml:space="preserve">inister adjudges to be inimical to the interests of the municipality concerned. </w:t>
      </w:r>
      <w:r w:rsidR="002D3872">
        <w:rPr>
          <w:rFonts w:ascii="Times New Roman" w:hAnsi="Times New Roman" w:cs="Times New Roman"/>
          <w:sz w:val="24"/>
          <w:szCs w:val="24"/>
        </w:rPr>
        <w:t xml:space="preserve"> </w:t>
      </w:r>
      <w:r w:rsidR="003256E5">
        <w:rPr>
          <w:rFonts w:ascii="Times New Roman" w:hAnsi="Times New Roman" w:cs="Times New Roman"/>
          <w:sz w:val="24"/>
          <w:szCs w:val="24"/>
        </w:rPr>
        <w:t xml:space="preserve">The provision does not limit the extent and scope of the Minister’s power. </w:t>
      </w:r>
      <w:r w:rsidR="002D3872">
        <w:rPr>
          <w:rFonts w:ascii="Times New Roman" w:hAnsi="Times New Roman" w:cs="Times New Roman"/>
          <w:sz w:val="24"/>
          <w:szCs w:val="24"/>
        </w:rPr>
        <w:t xml:space="preserve"> </w:t>
      </w:r>
      <w:r w:rsidR="003256E5">
        <w:rPr>
          <w:rFonts w:ascii="Times New Roman" w:hAnsi="Times New Roman" w:cs="Times New Roman"/>
          <w:sz w:val="24"/>
          <w:szCs w:val="24"/>
        </w:rPr>
        <w:t xml:space="preserve">We find no basis for excluding their reach from inchoate employment contracts, such as the one concluded with the first respondent. </w:t>
      </w:r>
      <w:r w:rsidR="002D3872">
        <w:rPr>
          <w:rFonts w:ascii="Times New Roman" w:hAnsi="Times New Roman" w:cs="Times New Roman"/>
          <w:sz w:val="24"/>
          <w:szCs w:val="24"/>
        </w:rPr>
        <w:t xml:space="preserve"> </w:t>
      </w:r>
      <w:r w:rsidR="003256E5">
        <w:rPr>
          <w:rFonts w:ascii="Times New Roman" w:hAnsi="Times New Roman" w:cs="Times New Roman"/>
          <w:sz w:val="24"/>
          <w:szCs w:val="24"/>
        </w:rPr>
        <w:t>The contract can properly be regarded as an inchoate or incomplete contract, firstly by reason of his failure to assert his right to assume duty on the designated date and secondly by</w:t>
      </w:r>
      <w:r w:rsidR="004E53F7">
        <w:rPr>
          <w:rFonts w:ascii="Times New Roman" w:hAnsi="Times New Roman" w:cs="Times New Roman"/>
          <w:sz w:val="24"/>
          <w:szCs w:val="24"/>
        </w:rPr>
        <w:t xml:space="preserve"> the withdrawal of his resignation letter from the Bindura Municipality where he remained in employment until his discharge for misconduct</w:t>
      </w:r>
      <w:r w:rsidR="008B00CD">
        <w:rPr>
          <w:rFonts w:ascii="Times New Roman" w:hAnsi="Times New Roman" w:cs="Times New Roman"/>
          <w:sz w:val="24"/>
          <w:szCs w:val="24"/>
        </w:rPr>
        <w:t xml:space="preserve"> on 8</w:t>
      </w:r>
      <w:r w:rsidR="004E53F7">
        <w:rPr>
          <w:rFonts w:ascii="Times New Roman" w:hAnsi="Times New Roman" w:cs="Times New Roman"/>
          <w:sz w:val="24"/>
          <w:szCs w:val="24"/>
        </w:rPr>
        <w:t xml:space="preserve"> June 2021. </w:t>
      </w:r>
      <w:r w:rsidR="00FB4BD6">
        <w:rPr>
          <w:rFonts w:ascii="Times New Roman" w:hAnsi="Times New Roman" w:cs="Times New Roman"/>
          <w:sz w:val="24"/>
          <w:szCs w:val="24"/>
        </w:rPr>
        <w:t xml:space="preserve"> </w:t>
      </w:r>
      <w:r w:rsidR="002D3872">
        <w:rPr>
          <w:rFonts w:ascii="Times New Roman" w:hAnsi="Times New Roman" w:cs="Times New Roman"/>
          <w:sz w:val="24"/>
          <w:szCs w:val="24"/>
        </w:rPr>
        <w:t xml:space="preserve"> </w:t>
      </w:r>
      <w:r w:rsidR="00FB4BD6">
        <w:rPr>
          <w:rFonts w:ascii="Times New Roman" w:hAnsi="Times New Roman" w:cs="Times New Roman"/>
          <w:sz w:val="24"/>
          <w:szCs w:val="24"/>
        </w:rPr>
        <w:t xml:space="preserve">Once he withdrew his resignation letter </w:t>
      </w:r>
      <w:r w:rsidR="008B00CD">
        <w:rPr>
          <w:rFonts w:ascii="Times New Roman" w:hAnsi="Times New Roman" w:cs="Times New Roman"/>
          <w:sz w:val="24"/>
          <w:szCs w:val="24"/>
        </w:rPr>
        <w:t xml:space="preserve">(and by his own admission long before he filed the application for a </w:t>
      </w:r>
      <w:proofErr w:type="spellStart"/>
      <w:r w:rsidR="008B00CD">
        <w:rPr>
          <w:rFonts w:ascii="Times New Roman" w:hAnsi="Times New Roman" w:cs="Times New Roman"/>
          <w:sz w:val="24"/>
          <w:szCs w:val="24"/>
        </w:rPr>
        <w:t>declarator</w:t>
      </w:r>
      <w:proofErr w:type="spellEnd"/>
      <w:r w:rsidR="008B00CD">
        <w:rPr>
          <w:rFonts w:ascii="Times New Roman" w:hAnsi="Times New Roman" w:cs="Times New Roman"/>
          <w:sz w:val="24"/>
          <w:szCs w:val="24"/>
        </w:rPr>
        <w:t xml:space="preserve">), </w:t>
      </w:r>
      <w:r w:rsidR="00FB4BD6">
        <w:rPr>
          <w:rFonts w:ascii="Times New Roman" w:hAnsi="Times New Roman" w:cs="Times New Roman"/>
          <w:sz w:val="24"/>
          <w:szCs w:val="24"/>
        </w:rPr>
        <w:t xml:space="preserve">he ceased to be a prospective employee of the first appellant. </w:t>
      </w:r>
      <w:r w:rsidR="002D3872">
        <w:rPr>
          <w:rFonts w:ascii="Times New Roman" w:hAnsi="Times New Roman" w:cs="Times New Roman"/>
          <w:sz w:val="24"/>
          <w:szCs w:val="24"/>
        </w:rPr>
        <w:t xml:space="preserve"> </w:t>
      </w:r>
      <w:r w:rsidR="00FB4BD6">
        <w:rPr>
          <w:rFonts w:ascii="Times New Roman" w:hAnsi="Times New Roman" w:cs="Times New Roman"/>
          <w:sz w:val="24"/>
          <w:szCs w:val="24"/>
        </w:rPr>
        <w:t>He also concomitantly no longer had any existing, future or conditional right to employment to assert against the first appellant.</w:t>
      </w:r>
    </w:p>
    <w:p w14:paraId="1700E759" w14:textId="77777777" w:rsidR="00026DBA" w:rsidRDefault="00026DBA" w:rsidP="00026DBA">
      <w:pPr>
        <w:spacing w:after="0" w:line="240" w:lineRule="auto"/>
        <w:ind w:firstLine="1440"/>
        <w:jc w:val="both"/>
        <w:rPr>
          <w:rFonts w:ascii="Times New Roman" w:hAnsi="Times New Roman" w:cs="Times New Roman"/>
          <w:sz w:val="24"/>
          <w:szCs w:val="24"/>
        </w:rPr>
      </w:pPr>
    </w:p>
    <w:p w14:paraId="5C82484F" w14:textId="1A34D1D0" w:rsidR="00ED341F" w:rsidRDefault="003256E5" w:rsidP="002D38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872">
        <w:rPr>
          <w:rFonts w:ascii="Times New Roman" w:hAnsi="Times New Roman" w:cs="Times New Roman"/>
          <w:sz w:val="24"/>
          <w:szCs w:val="24"/>
        </w:rPr>
        <w:tab/>
      </w:r>
      <w:r w:rsidR="002D3872">
        <w:rPr>
          <w:rFonts w:ascii="Times New Roman" w:hAnsi="Times New Roman" w:cs="Times New Roman"/>
          <w:sz w:val="24"/>
          <w:szCs w:val="24"/>
        </w:rPr>
        <w:tab/>
      </w:r>
      <w:r w:rsidR="004E53F7">
        <w:rPr>
          <w:rFonts w:ascii="Times New Roman" w:hAnsi="Times New Roman" w:cs="Times New Roman"/>
          <w:sz w:val="24"/>
          <w:szCs w:val="24"/>
        </w:rPr>
        <w:t xml:space="preserve">We therefore agree with </w:t>
      </w:r>
      <w:proofErr w:type="spellStart"/>
      <w:r w:rsidR="004E53F7">
        <w:rPr>
          <w:rFonts w:ascii="Times New Roman" w:hAnsi="Times New Roman" w:cs="Times New Roman"/>
          <w:sz w:val="24"/>
          <w:szCs w:val="24"/>
        </w:rPr>
        <w:t>Mr</w:t>
      </w:r>
      <w:proofErr w:type="spellEnd"/>
      <w:r w:rsidR="004E53F7">
        <w:rPr>
          <w:rFonts w:ascii="Times New Roman" w:hAnsi="Times New Roman" w:cs="Times New Roman"/>
          <w:sz w:val="24"/>
          <w:szCs w:val="24"/>
        </w:rPr>
        <w:t xml:space="preserve"> </w:t>
      </w:r>
      <w:proofErr w:type="spellStart"/>
      <w:r w:rsidR="004E53F7" w:rsidRPr="00266CB6">
        <w:rPr>
          <w:rFonts w:ascii="Times New Roman" w:hAnsi="Times New Roman" w:cs="Times New Roman"/>
          <w:i/>
          <w:iCs/>
          <w:sz w:val="24"/>
          <w:szCs w:val="24"/>
        </w:rPr>
        <w:t>Mafukidze</w:t>
      </w:r>
      <w:proofErr w:type="spellEnd"/>
      <w:r w:rsidR="004E53F7">
        <w:rPr>
          <w:rFonts w:ascii="Times New Roman" w:hAnsi="Times New Roman" w:cs="Times New Roman"/>
          <w:sz w:val="24"/>
          <w:szCs w:val="24"/>
        </w:rPr>
        <w:t xml:space="preserve"> that the court </w:t>
      </w:r>
      <w:r w:rsidR="004E53F7" w:rsidRPr="004E53F7">
        <w:rPr>
          <w:rFonts w:ascii="Times New Roman" w:hAnsi="Times New Roman" w:cs="Times New Roman"/>
          <w:i/>
          <w:iCs/>
          <w:sz w:val="24"/>
          <w:szCs w:val="24"/>
        </w:rPr>
        <w:t>a quo</w:t>
      </w:r>
      <w:r w:rsidR="004E53F7">
        <w:rPr>
          <w:rFonts w:ascii="Times New Roman" w:hAnsi="Times New Roman" w:cs="Times New Roman"/>
          <w:sz w:val="24"/>
          <w:szCs w:val="24"/>
        </w:rPr>
        <w:t xml:space="preserve"> grossly misdirected itself in declaring the Municipality’s lawful conduct, premised as it was on the earlier lawful conduct of the Minister</w:t>
      </w:r>
      <w:r w:rsidR="008B00CD">
        <w:rPr>
          <w:rFonts w:ascii="Times New Roman" w:hAnsi="Times New Roman" w:cs="Times New Roman"/>
          <w:sz w:val="24"/>
          <w:szCs w:val="24"/>
        </w:rPr>
        <w:t>,</w:t>
      </w:r>
      <w:r w:rsidR="004E53F7">
        <w:rPr>
          <w:rFonts w:ascii="Times New Roman" w:hAnsi="Times New Roman" w:cs="Times New Roman"/>
          <w:sz w:val="24"/>
          <w:szCs w:val="24"/>
        </w:rPr>
        <w:t xml:space="preserve"> to have been </w:t>
      </w:r>
      <w:r w:rsidR="004E53F7" w:rsidRPr="004E53F7">
        <w:rPr>
          <w:rFonts w:ascii="Times New Roman" w:hAnsi="Times New Roman" w:cs="Times New Roman"/>
          <w:i/>
          <w:iCs/>
          <w:sz w:val="24"/>
          <w:szCs w:val="24"/>
        </w:rPr>
        <w:t>void ab initio</w:t>
      </w:r>
      <w:r w:rsidR="004E53F7">
        <w:rPr>
          <w:rFonts w:ascii="Times New Roman" w:hAnsi="Times New Roman" w:cs="Times New Roman"/>
          <w:sz w:val="24"/>
          <w:szCs w:val="24"/>
        </w:rPr>
        <w:t>.</w:t>
      </w:r>
      <w:r w:rsidR="00FB4BD6">
        <w:rPr>
          <w:rFonts w:ascii="Times New Roman" w:hAnsi="Times New Roman" w:cs="Times New Roman"/>
          <w:sz w:val="24"/>
          <w:szCs w:val="24"/>
        </w:rPr>
        <w:t xml:space="preserve"> </w:t>
      </w:r>
      <w:r w:rsidR="002D3872">
        <w:rPr>
          <w:rFonts w:ascii="Times New Roman" w:hAnsi="Times New Roman" w:cs="Times New Roman"/>
          <w:sz w:val="24"/>
          <w:szCs w:val="24"/>
        </w:rPr>
        <w:t xml:space="preserve"> </w:t>
      </w:r>
      <w:r w:rsidR="004E53F7">
        <w:rPr>
          <w:rFonts w:ascii="Times New Roman" w:hAnsi="Times New Roman" w:cs="Times New Roman"/>
          <w:sz w:val="24"/>
          <w:szCs w:val="24"/>
        </w:rPr>
        <w:t>We accordingly find merit in the first</w:t>
      </w:r>
      <w:r w:rsidR="00FB4BD6">
        <w:rPr>
          <w:rFonts w:ascii="Times New Roman" w:hAnsi="Times New Roman" w:cs="Times New Roman"/>
          <w:sz w:val="24"/>
          <w:szCs w:val="24"/>
        </w:rPr>
        <w:t xml:space="preserve"> and fo</w:t>
      </w:r>
      <w:r w:rsidR="008B00CD">
        <w:rPr>
          <w:rFonts w:ascii="Times New Roman" w:hAnsi="Times New Roman" w:cs="Times New Roman"/>
          <w:sz w:val="24"/>
          <w:szCs w:val="24"/>
        </w:rPr>
        <w:t>u</w:t>
      </w:r>
      <w:r w:rsidR="00FB4BD6">
        <w:rPr>
          <w:rFonts w:ascii="Times New Roman" w:hAnsi="Times New Roman" w:cs="Times New Roman"/>
          <w:sz w:val="24"/>
          <w:szCs w:val="24"/>
        </w:rPr>
        <w:t>rth grounds of appeal.</w:t>
      </w:r>
    </w:p>
    <w:p w14:paraId="5BF78054" w14:textId="77777777" w:rsidR="00191CCA" w:rsidRDefault="00191CCA" w:rsidP="00AB3D58">
      <w:pPr>
        <w:spacing w:after="0" w:line="240" w:lineRule="auto"/>
        <w:jc w:val="both"/>
        <w:rPr>
          <w:rFonts w:ascii="Times New Roman" w:hAnsi="Times New Roman" w:cs="Times New Roman"/>
          <w:b/>
          <w:sz w:val="24"/>
          <w:szCs w:val="24"/>
          <w:u w:val="single"/>
        </w:rPr>
      </w:pPr>
    </w:p>
    <w:p w14:paraId="4815CABC" w14:textId="070167CB" w:rsidR="00D55E69" w:rsidRPr="00191CCA" w:rsidRDefault="00191CCA" w:rsidP="00191CCA">
      <w:pPr>
        <w:spacing w:after="0" w:line="480" w:lineRule="auto"/>
        <w:jc w:val="both"/>
        <w:rPr>
          <w:rFonts w:ascii="Times New Roman" w:hAnsi="Times New Roman" w:cs="Times New Roman"/>
          <w:b/>
          <w:sz w:val="24"/>
          <w:szCs w:val="24"/>
          <w:u w:val="single"/>
        </w:rPr>
      </w:pPr>
      <w:r w:rsidRPr="00191CCA">
        <w:rPr>
          <w:rFonts w:ascii="Times New Roman" w:hAnsi="Times New Roman" w:cs="Times New Roman"/>
          <w:b/>
          <w:sz w:val="24"/>
          <w:szCs w:val="24"/>
          <w:u w:val="single"/>
        </w:rPr>
        <w:t>COSTS</w:t>
      </w:r>
    </w:p>
    <w:p w14:paraId="662D9122" w14:textId="01EAD1AA" w:rsidR="00D55E69" w:rsidRDefault="00266CB6" w:rsidP="002D387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Notwithstanding, the dismissal of two of the four grounds of appeal, the first appell</w:t>
      </w:r>
      <w:r w:rsidR="00191CCA">
        <w:rPr>
          <w:rFonts w:ascii="Times New Roman" w:hAnsi="Times New Roman" w:cs="Times New Roman"/>
          <w:sz w:val="24"/>
          <w:szCs w:val="24"/>
        </w:rPr>
        <w:t xml:space="preserve">ant has </w:t>
      </w:r>
      <w:proofErr w:type="spellStart"/>
      <w:r w:rsidR="00191CCA">
        <w:rPr>
          <w:rFonts w:ascii="Times New Roman" w:hAnsi="Times New Roman" w:cs="Times New Roman"/>
          <w:sz w:val="24"/>
          <w:szCs w:val="24"/>
        </w:rPr>
        <w:t>overally</w:t>
      </w:r>
      <w:proofErr w:type="spellEnd"/>
      <w:r w:rsidR="00191CCA">
        <w:rPr>
          <w:rFonts w:ascii="Times New Roman" w:hAnsi="Times New Roman" w:cs="Times New Roman"/>
          <w:sz w:val="24"/>
          <w:szCs w:val="24"/>
        </w:rPr>
        <w:t xml:space="preserve"> succeeded in </w:t>
      </w:r>
      <w:r>
        <w:rPr>
          <w:rFonts w:ascii="Times New Roman" w:hAnsi="Times New Roman" w:cs="Times New Roman"/>
          <w:sz w:val="24"/>
          <w:szCs w:val="24"/>
        </w:rPr>
        <w:t xml:space="preserve">its appeal. </w:t>
      </w:r>
      <w:r w:rsidR="002D3872">
        <w:rPr>
          <w:rFonts w:ascii="Times New Roman" w:hAnsi="Times New Roman" w:cs="Times New Roman"/>
          <w:sz w:val="24"/>
          <w:szCs w:val="24"/>
        </w:rPr>
        <w:t xml:space="preserve"> </w:t>
      </w:r>
      <w:r>
        <w:rPr>
          <w:rFonts w:ascii="Times New Roman" w:hAnsi="Times New Roman" w:cs="Times New Roman"/>
          <w:sz w:val="24"/>
          <w:szCs w:val="24"/>
        </w:rPr>
        <w:t>Costs must therefore follow the result.</w:t>
      </w:r>
    </w:p>
    <w:p w14:paraId="3C0C31DC" w14:textId="77777777" w:rsidR="00191CCA" w:rsidRDefault="00191CCA" w:rsidP="002D3872">
      <w:pPr>
        <w:spacing w:after="0" w:line="240" w:lineRule="auto"/>
        <w:jc w:val="both"/>
        <w:rPr>
          <w:rFonts w:ascii="Times New Roman" w:hAnsi="Times New Roman" w:cs="Times New Roman"/>
          <w:sz w:val="24"/>
          <w:szCs w:val="24"/>
        </w:rPr>
      </w:pPr>
    </w:p>
    <w:p w14:paraId="0A8F3370" w14:textId="39263C82" w:rsidR="00D55E69" w:rsidRPr="00191CCA" w:rsidRDefault="00191CCA" w:rsidP="00F60894">
      <w:pPr>
        <w:spacing w:line="480" w:lineRule="auto"/>
        <w:jc w:val="both"/>
        <w:rPr>
          <w:rFonts w:ascii="Times New Roman" w:hAnsi="Times New Roman" w:cs="Times New Roman"/>
          <w:b/>
          <w:sz w:val="24"/>
          <w:szCs w:val="24"/>
          <w:u w:val="single"/>
        </w:rPr>
      </w:pPr>
      <w:r w:rsidRPr="00191CCA">
        <w:rPr>
          <w:rFonts w:ascii="Times New Roman" w:hAnsi="Times New Roman" w:cs="Times New Roman"/>
          <w:b/>
          <w:sz w:val="24"/>
          <w:szCs w:val="24"/>
          <w:u w:val="single"/>
        </w:rPr>
        <w:t>DISPOSITION</w:t>
      </w:r>
    </w:p>
    <w:p w14:paraId="46032390" w14:textId="3B1DDD7F" w:rsidR="00D55E69" w:rsidRDefault="00D55E69" w:rsidP="002D3872">
      <w:pPr>
        <w:spacing w:after="0" w:line="480" w:lineRule="auto"/>
        <w:ind w:left="306" w:firstLine="1134"/>
        <w:jc w:val="both"/>
        <w:rPr>
          <w:rFonts w:ascii="Times New Roman" w:hAnsi="Times New Roman" w:cs="Times New Roman"/>
          <w:sz w:val="24"/>
          <w:szCs w:val="24"/>
        </w:rPr>
      </w:pPr>
      <w:r>
        <w:rPr>
          <w:rFonts w:ascii="Times New Roman" w:hAnsi="Times New Roman" w:cs="Times New Roman"/>
          <w:sz w:val="24"/>
          <w:szCs w:val="24"/>
        </w:rPr>
        <w:t>It is accordingly ordered that:</w:t>
      </w:r>
    </w:p>
    <w:p w14:paraId="0B1906E0" w14:textId="4FC9F09C" w:rsidR="00D55E69" w:rsidRDefault="00D55E69" w:rsidP="002D3872">
      <w:pPr>
        <w:pStyle w:val="ListParagraph"/>
        <w:numPr>
          <w:ilvl w:val="0"/>
          <w:numId w:val="8"/>
        </w:numPr>
        <w:tabs>
          <w:tab w:val="left" w:pos="108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The appeal be and is hereby allowed with costs.</w:t>
      </w:r>
    </w:p>
    <w:p w14:paraId="06B848AD" w14:textId="6C9006FA" w:rsidR="00D55E69" w:rsidRDefault="00D55E69" w:rsidP="005B44B6">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6703E3">
        <w:rPr>
          <w:rFonts w:ascii="Times New Roman" w:hAnsi="Times New Roman" w:cs="Times New Roman"/>
          <w:i/>
          <w:sz w:val="24"/>
          <w:szCs w:val="24"/>
        </w:rPr>
        <w:t>a</w:t>
      </w:r>
      <w:r w:rsidR="00BA0940" w:rsidRPr="006703E3">
        <w:rPr>
          <w:rFonts w:ascii="Times New Roman" w:hAnsi="Times New Roman" w:cs="Times New Roman"/>
          <w:i/>
          <w:sz w:val="24"/>
          <w:szCs w:val="24"/>
        </w:rPr>
        <w:t xml:space="preserve"> quo</w:t>
      </w:r>
      <w:r>
        <w:rPr>
          <w:rFonts w:ascii="Times New Roman" w:hAnsi="Times New Roman" w:cs="Times New Roman"/>
          <w:sz w:val="24"/>
          <w:szCs w:val="24"/>
        </w:rPr>
        <w:t xml:space="preserve"> is set aside and substituted with the following:</w:t>
      </w:r>
    </w:p>
    <w:p w14:paraId="1D6EA360" w14:textId="77D51EAD" w:rsidR="00D55E69" w:rsidRDefault="002D3872" w:rsidP="005B44B6">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D55E69">
        <w:rPr>
          <w:rFonts w:ascii="Times New Roman" w:hAnsi="Times New Roman" w:cs="Times New Roman"/>
          <w:sz w:val="24"/>
          <w:szCs w:val="24"/>
        </w:rPr>
        <w:t>“The application be and is hereby dismissed with costs.”</w:t>
      </w:r>
    </w:p>
    <w:p w14:paraId="1EB4D8B3" w14:textId="77777777" w:rsidR="00EB771B" w:rsidRDefault="00EB771B" w:rsidP="002D3872">
      <w:pPr>
        <w:tabs>
          <w:tab w:val="left" w:pos="1440"/>
        </w:tabs>
        <w:spacing w:line="480" w:lineRule="auto"/>
        <w:jc w:val="both"/>
        <w:rPr>
          <w:rFonts w:ascii="Times New Roman" w:hAnsi="Times New Roman" w:cs="Times New Roman"/>
          <w:sz w:val="24"/>
          <w:szCs w:val="24"/>
        </w:rPr>
      </w:pPr>
    </w:p>
    <w:p w14:paraId="381BD5D8" w14:textId="77777777" w:rsidR="000573D3" w:rsidRDefault="000573D3" w:rsidP="002D3872">
      <w:pPr>
        <w:tabs>
          <w:tab w:val="left" w:pos="1440"/>
        </w:tabs>
        <w:spacing w:line="480" w:lineRule="auto"/>
        <w:jc w:val="both"/>
        <w:rPr>
          <w:rFonts w:ascii="Times New Roman" w:hAnsi="Times New Roman" w:cs="Times New Roman"/>
          <w:sz w:val="24"/>
          <w:szCs w:val="24"/>
        </w:rPr>
      </w:pPr>
    </w:p>
    <w:p w14:paraId="21BDBF88" w14:textId="77777777" w:rsidR="00EB771B" w:rsidRDefault="00EB771B" w:rsidP="00BE13CF">
      <w:pPr>
        <w:spacing w:after="0" w:line="240" w:lineRule="auto"/>
        <w:jc w:val="both"/>
        <w:rPr>
          <w:rFonts w:ascii="Times New Roman" w:hAnsi="Times New Roman" w:cs="Times New Roman"/>
          <w:sz w:val="24"/>
          <w:szCs w:val="24"/>
        </w:rPr>
      </w:pPr>
    </w:p>
    <w:p w14:paraId="77A402AE" w14:textId="45918708" w:rsidR="00EB771B" w:rsidRDefault="00EB771B" w:rsidP="00842C7E">
      <w:pPr>
        <w:spacing w:line="480" w:lineRule="auto"/>
        <w:ind w:left="306" w:firstLine="1134"/>
        <w:jc w:val="both"/>
        <w:rPr>
          <w:rFonts w:ascii="Times New Roman" w:hAnsi="Times New Roman" w:cs="Times New Roman"/>
          <w:sz w:val="24"/>
          <w:szCs w:val="24"/>
        </w:rPr>
      </w:pPr>
      <w:r w:rsidRPr="00EB771B">
        <w:rPr>
          <w:rFonts w:ascii="Times New Roman" w:hAnsi="Times New Roman" w:cs="Times New Roman"/>
          <w:b/>
          <w:bCs/>
          <w:sz w:val="24"/>
          <w:szCs w:val="24"/>
        </w:rPr>
        <w:t>GWAUNZA DCJ</w:t>
      </w:r>
      <w:r w:rsidR="00191CCA">
        <w:rPr>
          <w:rFonts w:ascii="Times New Roman" w:hAnsi="Times New Roman" w:cs="Times New Roman"/>
          <w:b/>
          <w:bCs/>
          <w:sz w:val="24"/>
          <w:szCs w:val="24"/>
        </w:rPr>
        <w:tab/>
      </w:r>
      <w:r w:rsidRPr="00842C7E">
        <w:rPr>
          <w:rFonts w:ascii="Times New Roman" w:hAnsi="Times New Roman" w:cs="Times New Roman"/>
          <w:bCs/>
          <w:sz w:val="24"/>
          <w:szCs w:val="24"/>
        </w:rPr>
        <w:t>:</w:t>
      </w:r>
      <w:r w:rsidR="00191CCA">
        <w:rPr>
          <w:rFonts w:ascii="Times New Roman" w:hAnsi="Times New Roman" w:cs="Times New Roman"/>
          <w:sz w:val="24"/>
          <w:szCs w:val="24"/>
        </w:rPr>
        <w:tab/>
      </w:r>
      <w:r>
        <w:rPr>
          <w:rFonts w:ascii="Times New Roman" w:hAnsi="Times New Roman" w:cs="Times New Roman"/>
          <w:sz w:val="24"/>
          <w:szCs w:val="24"/>
        </w:rPr>
        <w:t>I agree</w:t>
      </w:r>
    </w:p>
    <w:p w14:paraId="1B1F5567" w14:textId="77777777" w:rsidR="00EB771B" w:rsidRDefault="00EB771B" w:rsidP="00F60894">
      <w:pPr>
        <w:spacing w:line="480" w:lineRule="auto"/>
        <w:jc w:val="both"/>
        <w:rPr>
          <w:rFonts w:ascii="Times New Roman" w:hAnsi="Times New Roman" w:cs="Times New Roman"/>
          <w:sz w:val="24"/>
          <w:szCs w:val="24"/>
        </w:rPr>
      </w:pPr>
    </w:p>
    <w:p w14:paraId="7D159419" w14:textId="4D8C90F9" w:rsidR="00EB771B" w:rsidRDefault="00EB771B" w:rsidP="00842C7E">
      <w:pPr>
        <w:spacing w:line="480" w:lineRule="auto"/>
        <w:ind w:left="306" w:firstLine="1134"/>
        <w:jc w:val="both"/>
        <w:rPr>
          <w:rFonts w:ascii="Times New Roman" w:hAnsi="Times New Roman" w:cs="Times New Roman"/>
          <w:sz w:val="24"/>
          <w:szCs w:val="24"/>
        </w:rPr>
      </w:pPr>
      <w:r w:rsidRPr="00EB771B">
        <w:rPr>
          <w:rFonts w:ascii="Times New Roman" w:hAnsi="Times New Roman" w:cs="Times New Roman"/>
          <w:b/>
          <w:bCs/>
          <w:sz w:val="24"/>
          <w:szCs w:val="24"/>
        </w:rPr>
        <w:t>MATHONSI JA</w:t>
      </w:r>
      <w:r w:rsidR="00842C7E">
        <w:rPr>
          <w:rFonts w:ascii="Times New Roman" w:hAnsi="Times New Roman" w:cs="Times New Roman"/>
          <w:b/>
          <w:bCs/>
          <w:sz w:val="24"/>
          <w:szCs w:val="24"/>
        </w:rPr>
        <w:tab/>
      </w:r>
      <w:r w:rsidRPr="00842C7E">
        <w:rPr>
          <w:rFonts w:ascii="Times New Roman" w:hAnsi="Times New Roman" w:cs="Times New Roman"/>
          <w:bCs/>
          <w:sz w:val="24"/>
          <w:szCs w:val="24"/>
        </w:rPr>
        <w:t>:</w:t>
      </w:r>
      <w:r w:rsidR="00191CCA">
        <w:rPr>
          <w:rFonts w:ascii="Times New Roman" w:hAnsi="Times New Roman" w:cs="Times New Roman"/>
          <w:sz w:val="24"/>
          <w:szCs w:val="24"/>
        </w:rPr>
        <w:tab/>
      </w:r>
      <w:r>
        <w:rPr>
          <w:rFonts w:ascii="Times New Roman" w:hAnsi="Times New Roman" w:cs="Times New Roman"/>
          <w:sz w:val="24"/>
          <w:szCs w:val="24"/>
        </w:rPr>
        <w:t>I agree</w:t>
      </w:r>
    </w:p>
    <w:p w14:paraId="058E1D16" w14:textId="77777777" w:rsidR="00EB771B" w:rsidRDefault="00EB771B" w:rsidP="00F60894">
      <w:pPr>
        <w:spacing w:line="480" w:lineRule="auto"/>
        <w:jc w:val="both"/>
        <w:rPr>
          <w:rFonts w:ascii="Times New Roman" w:hAnsi="Times New Roman" w:cs="Times New Roman"/>
          <w:sz w:val="24"/>
          <w:szCs w:val="24"/>
        </w:rPr>
      </w:pPr>
    </w:p>
    <w:p w14:paraId="3C168623" w14:textId="00DDE392" w:rsidR="00EB771B" w:rsidRDefault="00EB771B" w:rsidP="00BE13CF">
      <w:pPr>
        <w:spacing w:after="0" w:line="480" w:lineRule="auto"/>
        <w:jc w:val="both"/>
        <w:rPr>
          <w:rFonts w:ascii="Times New Roman" w:hAnsi="Times New Roman" w:cs="Times New Roman"/>
          <w:sz w:val="24"/>
          <w:szCs w:val="24"/>
        </w:rPr>
      </w:pPr>
      <w:proofErr w:type="spellStart"/>
      <w:r w:rsidRPr="00EB771B">
        <w:rPr>
          <w:rFonts w:ascii="Times New Roman" w:hAnsi="Times New Roman" w:cs="Times New Roman"/>
          <w:i/>
          <w:iCs/>
          <w:sz w:val="24"/>
          <w:szCs w:val="24"/>
        </w:rPr>
        <w:t>Bere</w:t>
      </w:r>
      <w:proofErr w:type="spellEnd"/>
      <w:r w:rsidRPr="00EB771B">
        <w:rPr>
          <w:rFonts w:ascii="Times New Roman" w:hAnsi="Times New Roman" w:cs="Times New Roman"/>
          <w:i/>
          <w:iCs/>
          <w:sz w:val="24"/>
          <w:szCs w:val="24"/>
        </w:rPr>
        <w:t xml:space="preserve"> Brothers</w:t>
      </w:r>
      <w:r w:rsidR="00191CCA">
        <w:rPr>
          <w:rFonts w:ascii="Times New Roman" w:hAnsi="Times New Roman" w:cs="Times New Roman"/>
          <w:sz w:val="24"/>
          <w:szCs w:val="24"/>
        </w:rPr>
        <w:t>, 1</w:t>
      </w:r>
      <w:r w:rsidR="00191CCA" w:rsidRPr="00191CCA">
        <w:rPr>
          <w:rFonts w:ascii="Times New Roman" w:hAnsi="Times New Roman" w:cs="Times New Roman"/>
          <w:sz w:val="24"/>
          <w:szCs w:val="24"/>
          <w:vertAlign w:val="superscript"/>
        </w:rPr>
        <w:t>st</w:t>
      </w:r>
      <w:r w:rsidR="00191CCA">
        <w:rPr>
          <w:rFonts w:ascii="Times New Roman" w:hAnsi="Times New Roman" w:cs="Times New Roman"/>
          <w:sz w:val="24"/>
          <w:szCs w:val="24"/>
        </w:rPr>
        <w:t xml:space="preserve"> </w:t>
      </w:r>
      <w:r>
        <w:rPr>
          <w:rFonts w:ascii="Times New Roman" w:hAnsi="Times New Roman" w:cs="Times New Roman"/>
          <w:sz w:val="24"/>
          <w:szCs w:val="24"/>
        </w:rPr>
        <w:t>appellant’s legal practitioners.</w:t>
      </w:r>
    </w:p>
    <w:p w14:paraId="4C22B254" w14:textId="32740D31" w:rsidR="00EB771B" w:rsidRPr="00D55E69" w:rsidRDefault="00EB771B" w:rsidP="00BE13CF">
      <w:pPr>
        <w:spacing w:after="0" w:line="480" w:lineRule="auto"/>
        <w:jc w:val="both"/>
        <w:rPr>
          <w:rFonts w:ascii="Times New Roman" w:hAnsi="Times New Roman" w:cs="Times New Roman"/>
          <w:sz w:val="24"/>
          <w:szCs w:val="24"/>
        </w:rPr>
      </w:pPr>
      <w:proofErr w:type="spellStart"/>
      <w:r w:rsidRPr="00EB771B">
        <w:rPr>
          <w:rFonts w:ascii="Times New Roman" w:hAnsi="Times New Roman" w:cs="Times New Roman"/>
          <w:i/>
          <w:iCs/>
          <w:sz w:val="24"/>
          <w:szCs w:val="24"/>
        </w:rPr>
        <w:t>Mafongoya</w:t>
      </w:r>
      <w:proofErr w:type="spellEnd"/>
      <w:r w:rsidRPr="00EB771B">
        <w:rPr>
          <w:rFonts w:ascii="Times New Roman" w:hAnsi="Times New Roman" w:cs="Times New Roman"/>
          <w:i/>
          <w:iCs/>
          <w:sz w:val="24"/>
          <w:szCs w:val="24"/>
        </w:rPr>
        <w:t xml:space="preserve"> &amp; </w:t>
      </w:r>
      <w:proofErr w:type="spellStart"/>
      <w:r w:rsidRPr="00EB771B">
        <w:rPr>
          <w:rFonts w:ascii="Times New Roman" w:hAnsi="Times New Roman" w:cs="Times New Roman"/>
          <w:i/>
          <w:iCs/>
          <w:sz w:val="24"/>
          <w:szCs w:val="24"/>
        </w:rPr>
        <w:t>Matapura</w:t>
      </w:r>
      <w:proofErr w:type="spellEnd"/>
      <w:r w:rsidRPr="00EB771B">
        <w:rPr>
          <w:rFonts w:ascii="Times New Roman" w:hAnsi="Times New Roman" w:cs="Times New Roman"/>
          <w:i/>
          <w:iCs/>
          <w:sz w:val="24"/>
          <w:szCs w:val="24"/>
        </w:rPr>
        <w:t xml:space="preserve"> Law</w:t>
      </w:r>
      <w:r w:rsidR="00296716">
        <w:rPr>
          <w:rFonts w:ascii="Times New Roman" w:hAnsi="Times New Roman" w:cs="Times New Roman"/>
          <w:sz w:val="24"/>
          <w:szCs w:val="24"/>
        </w:rPr>
        <w:t>, 1</w:t>
      </w:r>
      <w:r w:rsidR="00296716" w:rsidRPr="00296716">
        <w:rPr>
          <w:rFonts w:ascii="Times New Roman" w:hAnsi="Times New Roman" w:cs="Times New Roman"/>
          <w:sz w:val="24"/>
          <w:szCs w:val="24"/>
          <w:vertAlign w:val="superscript"/>
        </w:rPr>
        <w:t>st</w:t>
      </w:r>
      <w:r w:rsidR="00296716">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14:paraId="4C9E9508" w14:textId="77777777" w:rsidR="00A625D1" w:rsidRDefault="00A625D1" w:rsidP="00F60894">
      <w:pPr>
        <w:autoSpaceDE w:val="0"/>
        <w:autoSpaceDN w:val="0"/>
        <w:adjustRightInd w:val="0"/>
        <w:spacing w:after="0" w:line="480" w:lineRule="auto"/>
        <w:jc w:val="both"/>
        <w:rPr>
          <w:rFonts w:ascii="Times New Roman" w:hAnsi="Times New Roman" w:cs="Times New Roman"/>
          <w:color w:val="000000"/>
          <w:kern w:val="0"/>
          <w:sz w:val="20"/>
          <w:szCs w:val="20"/>
          <w:lang w:val="en-ZW"/>
        </w:rPr>
      </w:pPr>
    </w:p>
    <w:p w14:paraId="6CD11911" w14:textId="77777777" w:rsidR="00BC2794" w:rsidRDefault="00BC2794" w:rsidP="00F60894">
      <w:pPr>
        <w:tabs>
          <w:tab w:val="center" w:pos="4680"/>
        </w:tabs>
        <w:spacing w:line="480" w:lineRule="auto"/>
        <w:jc w:val="both"/>
        <w:rPr>
          <w:rFonts w:ascii="Times New Roman" w:hAnsi="Times New Roman" w:cs="Times New Roman"/>
          <w:sz w:val="24"/>
          <w:szCs w:val="24"/>
        </w:rPr>
      </w:pPr>
    </w:p>
    <w:sectPr w:rsidR="00BC27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DC51" w14:textId="77777777" w:rsidR="007B6676" w:rsidRDefault="007B6676" w:rsidP="00454C0E">
      <w:pPr>
        <w:spacing w:after="0" w:line="240" w:lineRule="auto"/>
      </w:pPr>
      <w:r>
        <w:separator/>
      </w:r>
    </w:p>
  </w:endnote>
  <w:endnote w:type="continuationSeparator" w:id="0">
    <w:p w14:paraId="4D91D918" w14:textId="77777777" w:rsidR="007B6676" w:rsidRDefault="007B6676" w:rsidP="0045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C411" w14:textId="77777777" w:rsidR="007B6676" w:rsidRDefault="007B6676" w:rsidP="00454C0E">
      <w:pPr>
        <w:spacing w:after="0" w:line="240" w:lineRule="auto"/>
      </w:pPr>
      <w:r>
        <w:separator/>
      </w:r>
    </w:p>
  </w:footnote>
  <w:footnote w:type="continuationSeparator" w:id="0">
    <w:p w14:paraId="0ED1AABA" w14:textId="77777777" w:rsidR="007B6676" w:rsidRDefault="007B6676" w:rsidP="00454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963E" w14:textId="20CB37A1" w:rsidR="00454C0E" w:rsidRDefault="006C56A1">
    <w:pPr>
      <w:pStyle w:val="Header"/>
    </w:pPr>
    <w:r>
      <w:rPr>
        <w:noProof/>
        <w:lang w:val="en-ZW" w:eastAsia="en-ZW"/>
      </w:rPr>
      <mc:AlternateContent>
        <mc:Choice Requires="wps">
          <w:drawing>
            <wp:anchor distT="0" distB="0" distL="114300" distR="114300" simplePos="0" relativeHeight="251660288" behindDoc="0" locked="0" layoutInCell="0" allowOverlap="1" wp14:anchorId="2F21CE97" wp14:editId="3EFF4C0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B7B24" w14:textId="37232C36" w:rsidR="006C56A1" w:rsidRPr="006C56A1" w:rsidRDefault="006C56A1">
                          <w:pPr>
                            <w:spacing w:after="0" w:line="240" w:lineRule="auto"/>
                            <w:jc w:val="right"/>
                            <w:rPr>
                              <w:rFonts w:ascii="Times New Roman" w:hAnsi="Times New Roman" w:cs="Times New Roman"/>
                              <w:b/>
                              <w:noProof/>
                              <w:sz w:val="24"/>
                              <w:szCs w:val="24"/>
                            </w:rPr>
                          </w:pPr>
                          <w:r w:rsidRPr="006C56A1">
                            <w:rPr>
                              <w:rFonts w:ascii="Times New Roman" w:hAnsi="Times New Roman" w:cs="Times New Roman"/>
                              <w:b/>
                              <w:noProof/>
                              <w:sz w:val="24"/>
                              <w:szCs w:val="24"/>
                            </w:rPr>
                            <w:t xml:space="preserve">Judgment No. SC </w:t>
                          </w:r>
                          <w:r w:rsidR="007D58DF">
                            <w:rPr>
                              <w:rFonts w:ascii="Times New Roman" w:hAnsi="Times New Roman" w:cs="Times New Roman"/>
                              <w:b/>
                              <w:noProof/>
                              <w:sz w:val="24"/>
                              <w:szCs w:val="24"/>
                            </w:rPr>
                            <w:t>71</w:t>
                          </w:r>
                          <w:r w:rsidRPr="006C56A1">
                            <w:rPr>
                              <w:rFonts w:ascii="Times New Roman" w:hAnsi="Times New Roman" w:cs="Times New Roman"/>
                              <w:b/>
                              <w:noProof/>
                              <w:sz w:val="24"/>
                              <w:szCs w:val="24"/>
                            </w:rPr>
                            <w:t>/24</w:t>
                          </w:r>
                        </w:p>
                        <w:p w14:paraId="10B4CB4D" w14:textId="3FF9B99B" w:rsidR="006C56A1" w:rsidRPr="006C56A1" w:rsidRDefault="006C56A1">
                          <w:pPr>
                            <w:spacing w:after="0" w:line="240" w:lineRule="auto"/>
                            <w:jc w:val="right"/>
                            <w:rPr>
                              <w:rFonts w:ascii="Times New Roman" w:hAnsi="Times New Roman" w:cs="Times New Roman"/>
                              <w:b/>
                              <w:noProof/>
                              <w:sz w:val="24"/>
                              <w:szCs w:val="24"/>
                            </w:rPr>
                          </w:pPr>
                          <w:r w:rsidRPr="006C56A1">
                            <w:rPr>
                              <w:rFonts w:ascii="Times New Roman" w:hAnsi="Times New Roman" w:cs="Times New Roman"/>
                              <w:b/>
                              <w:noProof/>
                              <w:sz w:val="24"/>
                              <w:szCs w:val="24"/>
                            </w:rPr>
                            <w:t>Civil Appeal No. SC 106/21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21CE9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CBB7B24" w14:textId="37232C36" w:rsidR="006C56A1" w:rsidRPr="006C56A1" w:rsidRDefault="006C56A1">
                    <w:pPr>
                      <w:spacing w:after="0" w:line="240" w:lineRule="auto"/>
                      <w:jc w:val="right"/>
                      <w:rPr>
                        <w:rFonts w:ascii="Times New Roman" w:hAnsi="Times New Roman" w:cs="Times New Roman"/>
                        <w:b/>
                        <w:noProof/>
                        <w:sz w:val="24"/>
                        <w:szCs w:val="24"/>
                      </w:rPr>
                    </w:pPr>
                    <w:r w:rsidRPr="006C56A1">
                      <w:rPr>
                        <w:rFonts w:ascii="Times New Roman" w:hAnsi="Times New Roman" w:cs="Times New Roman"/>
                        <w:b/>
                        <w:noProof/>
                        <w:sz w:val="24"/>
                        <w:szCs w:val="24"/>
                      </w:rPr>
                      <w:t xml:space="preserve">Judgment No. SC </w:t>
                    </w:r>
                    <w:r w:rsidR="007D58DF">
                      <w:rPr>
                        <w:rFonts w:ascii="Times New Roman" w:hAnsi="Times New Roman" w:cs="Times New Roman"/>
                        <w:b/>
                        <w:noProof/>
                        <w:sz w:val="24"/>
                        <w:szCs w:val="24"/>
                      </w:rPr>
                      <w:t>71</w:t>
                    </w:r>
                    <w:r w:rsidRPr="006C56A1">
                      <w:rPr>
                        <w:rFonts w:ascii="Times New Roman" w:hAnsi="Times New Roman" w:cs="Times New Roman"/>
                        <w:b/>
                        <w:noProof/>
                        <w:sz w:val="24"/>
                        <w:szCs w:val="24"/>
                      </w:rPr>
                      <w:t>/24</w:t>
                    </w:r>
                  </w:p>
                  <w:p w14:paraId="10B4CB4D" w14:textId="3FF9B99B" w:rsidR="006C56A1" w:rsidRPr="006C56A1" w:rsidRDefault="006C56A1">
                    <w:pPr>
                      <w:spacing w:after="0" w:line="240" w:lineRule="auto"/>
                      <w:jc w:val="right"/>
                      <w:rPr>
                        <w:rFonts w:ascii="Times New Roman" w:hAnsi="Times New Roman" w:cs="Times New Roman"/>
                        <w:b/>
                        <w:noProof/>
                        <w:sz w:val="24"/>
                        <w:szCs w:val="24"/>
                      </w:rPr>
                    </w:pPr>
                    <w:r w:rsidRPr="006C56A1">
                      <w:rPr>
                        <w:rFonts w:ascii="Times New Roman" w:hAnsi="Times New Roman" w:cs="Times New Roman"/>
                        <w:b/>
                        <w:noProof/>
                        <w:sz w:val="24"/>
                        <w:szCs w:val="24"/>
                      </w:rPr>
                      <w:t>Civil Appeal No. SC 106/21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6315565A" wp14:editId="449EAD6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F80B629" w14:textId="77777777" w:rsidR="006C56A1" w:rsidRDefault="006C56A1">
                          <w:pPr>
                            <w:spacing w:after="0" w:line="240" w:lineRule="auto"/>
                            <w:rPr>
                              <w:color w:val="FFFFFF" w:themeColor="background1"/>
                            </w:rPr>
                          </w:pPr>
                          <w:r>
                            <w:fldChar w:fldCharType="begin"/>
                          </w:r>
                          <w:r>
                            <w:instrText xml:space="preserve"> PAGE   \* MERGEFORMAT </w:instrText>
                          </w:r>
                          <w:r>
                            <w:fldChar w:fldCharType="separate"/>
                          </w:r>
                          <w:r w:rsidR="00860552" w:rsidRPr="0086055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315565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F80B629" w14:textId="77777777" w:rsidR="006C56A1" w:rsidRDefault="006C56A1">
                    <w:pPr>
                      <w:spacing w:after="0" w:line="240" w:lineRule="auto"/>
                      <w:rPr>
                        <w:color w:val="FFFFFF" w:themeColor="background1"/>
                      </w:rPr>
                    </w:pPr>
                    <w:r>
                      <w:fldChar w:fldCharType="begin"/>
                    </w:r>
                    <w:r>
                      <w:instrText xml:space="preserve"> PAGE   \* MERGEFORMAT </w:instrText>
                    </w:r>
                    <w:r>
                      <w:fldChar w:fldCharType="separate"/>
                    </w:r>
                    <w:r w:rsidR="00860552" w:rsidRPr="0086055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396"/>
    <w:multiLevelType w:val="hybridMultilevel"/>
    <w:tmpl w:val="ADECA5F6"/>
    <w:lvl w:ilvl="0" w:tplc="B9EABCE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D84408"/>
    <w:multiLevelType w:val="hybridMultilevel"/>
    <w:tmpl w:val="2A58E3E2"/>
    <w:lvl w:ilvl="0" w:tplc="DF86DD4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F060B"/>
    <w:multiLevelType w:val="hybridMultilevel"/>
    <w:tmpl w:val="F920E310"/>
    <w:lvl w:ilvl="0" w:tplc="946EC856">
      <w:start w:val="1"/>
      <w:numFmt w:val="lowerLetter"/>
      <w:lvlText w:val="(%1)"/>
      <w:lvlJc w:val="left"/>
      <w:pPr>
        <w:ind w:left="1920" w:hanging="360"/>
      </w:pPr>
      <w:rPr>
        <w:rFonts w:ascii="Times New Roman" w:eastAsiaTheme="minorHAnsi" w:hAnsi="Times New Roman" w:cs="Times New Roman" w:hint="default"/>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9353E3C"/>
    <w:multiLevelType w:val="hybridMultilevel"/>
    <w:tmpl w:val="5A586584"/>
    <w:lvl w:ilvl="0" w:tplc="0D7458B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627B6"/>
    <w:multiLevelType w:val="hybridMultilevel"/>
    <w:tmpl w:val="0B50573C"/>
    <w:lvl w:ilvl="0" w:tplc="7A3A9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C51E3"/>
    <w:multiLevelType w:val="hybridMultilevel"/>
    <w:tmpl w:val="17743D66"/>
    <w:lvl w:ilvl="0" w:tplc="4678DE42">
      <w:start w:val="1"/>
      <w:numFmt w:val="lowerLetter"/>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6" w15:restartNumberingAfterBreak="0">
    <w:nsid w:val="335A4241"/>
    <w:multiLevelType w:val="hybridMultilevel"/>
    <w:tmpl w:val="DCB00094"/>
    <w:numStyleLink w:val="ImportedStyle1"/>
  </w:abstractNum>
  <w:abstractNum w:abstractNumId="7" w15:restartNumberingAfterBreak="0">
    <w:nsid w:val="36551620"/>
    <w:multiLevelType w:val="hybridMultilevel"/>
    <w:tmpl w:val="DCB00094"/>
    <w:styleLink w:val="ImportedStyle1"/>
    <w:lvl w:ilvl="0" w:tplc="71821D0E">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C65F30">
      <w:start w:val="1"/>
      <w:numFmt w:val="decimal"/>
      <w:lvlText w:val="(%2)"/>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1E968E">
      <w:start w:val="1"/>
      <w:numFmt w:val="lowerRoman"/>
      <w:lvlText w:val="%3."/>
      <w:lvlJc w:val="left"/>
      <w:pPr>
        <w:ind w:left="242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3615D6">
      <w:start w:val="1"/>
      <w:numFmt w:val="lowerLetter"/>
      <w:lvlText w:val="(%4)"/>
      <w:lvlJc w:val="left"/>
      <w:pPr>
        <w:ind w:left="31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85EF138">
      <w:start w:val="1"/>
      <w:numFmt w:val="decimal"/>
      <w:lvlText w:val="%5."/>
      <w:lvlJc w:val="left"/>
      <w:pPr>
        <w:ind w:left="386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23E3B20">
      <w:start w:val="1"/>
      <w:numFmt w:val="lowerRoman"/>
      <w:lvlText w:val="%6."/>
      <w:lvlJc w:val="left"/>
      <w:pPr>
        <w:ind w:left="458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3B26C38">
      <w:start w:val="1"/>
      <w:numFmt w:val="decimal"/>
      <w:lvlText w:val="%7."/>
      <w:lvlJc w:val="left"/>
      <w:pPr>
        <w:ind w:left="53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BD00382">
      <w:start w:val="1"/>
      <w:numFmt w:val="lowerLetter"/>
      <w:lvlText w:val="%8."/>
      <w:lvlJc w:val="left"/>
      <w:pPr>
        <w:ind w:left="602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B6D07A">
      <w:start w:val="1"/>
      <w:numFmt w:val="lowerRoman"/>
      <w:lvlText w:val="%9."/>
      <w:lvlJc w:val="left"/>
      <w:pPr>
        <w:ind w:left="6741" w:hanging="50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3FB2BA6"/>
    <w:multiLevelType w:val="hybridMultilevel"/>
    <w:tmpl w:val="2240498E"/>
    <w:lvl w:ilvl="0" w:tplc="5B6A7ACC">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7735235"/>
    <w:multiLevelType w:val="hybridMultilevel"/>
    <w:tmpl w:val="D6F62BB0"/>
    <w:lvl w:ilvl="0" w:tplc="3E68859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776108"/>
    <w:multiLevelType w:val="hybridMultilevel"/>
    <w:tmpl w:val="BEF6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75DE7"/>
    <w:multiLevelType w:val="hybridMultilevel"/>
    <w:tmpl w:val="1E7E1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2273C7"/>
    <w:multiLevelType w:val="hybridMultilevel"/>
    <w:tmpl w:val="76B8EAA2"/>
    <w:lvl w:ilvl="0" w:tplc="197045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00C47CD"/>
    <w:multiLevelType w:val="hybridMultilevel"/>
    <w:tmpl w:val="6346046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70FC4E59"/>
    <w:multiLevelType w:val="hybridMultilevel"/>
    <w:tmpl w:val="1E7E1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1010BE0"/>
    <w:multiLevelType w:val="hybridMultilevel"/>
    <w:tmpl w:val="1F183A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5"/>
  </w:num>
  <w:num w:numId="4">
    <w:abstractNumId w:val="1"/>
  </w:num>
  <w:num w:numId="5">
    <w:abstractNumId w:val="2"/>
  </w:num>
  <w:num w:numId="6">
    <w:abstractNumId w:val="13"/>
  </w:num>
  <w:num w:numId="7">
    <w:abstractNumId w:val="14"/>
  </w:num>
  <w:num w:numId="8">
    <w:abstractNumId w:val="8"/>
  </w:num>
  <w:num w:numId="9">
    <w:abstractNumId w:val="7"/>
  </w:num>
  <w:num w:numId="10">
    <w:abstractNumId w:val="6"/>
    <w:lvlOverride w:ilvl="0">
      <w:lvl w:ilvl="0" w:tplc="894A5FC0">
        <w:start w:val="1"/>
        <w:numFmt w:val="decimal"/>
        <w:lvlText w:val="%1."/>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024CB50">
        <w:start w:val="1"/>
        <w:numFmt w:val="decimal"/>
        <w:lvlText w:val="(%2)"/>
        <w:lvlJc w:val="left"/>
        <w:pPr>
          <w:tabs>
            <w:tab w:val="left" w:pos="1134"/>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ADA115C">
        <w:start w:val="1"/>
        <w:numFmt w:val="lowerRoman"/>
        <w:lvlText w:val="%3."/>
        <w:lvlJc w:val="left"/>
        <w:pPr>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B3E5CA8">
        <w:start w:val="1"/>
        <w:numFmt w:val="lowerLetter"/>
        <w:lvlText w:val="(%4)"/>
        <w:lvlJc w:val="left"/>
        <w:pPr>
          <w:tabs>
            <w:tab w:val="left" w:pos="1134"/>
          </w:tabs>
          <w:ind w:left="207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9A065D6">
        <w:start w:val="1"/>
        <w:numFmt w:val="decimal"/>
        <w:lvlText w:val="%5."/>
        <w:lvlJc w:val="left"/>
        <w:pPr>
          <w:tabs>
            <w:tab w:val="left" w:pos="1134"/>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37214E2">
        <w:start w:val="1"/>
        <w:numFmt w:val="lowerRoman"/>
        <w:lvlText w:val="%6."/>
        <w:lvlJc w:val="left"/>
        <w:pPr>
          <w:tabs>
            <w:tab w:val="left" w:pos="1134"/>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91CB6D2">
        <w:start w:val="1"/>
        <w:numFmt w:val="decimal"/>
        <w:lvlText w:val="%7."/>
        <w:lvlJc w:val="left"/>
        <w:pPr>
          <w:tabs>
            <w:tab w:val="left" w:pos="1134"/>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C18F07A">
        <w:start w:val="1"/>
        <w:numFmt w:val="lowerLetter"/>
        <w:lvlText w:val="%8."/>
        <w:lvlJc w:val="left"/>
        <w:pPr>
          <w:tabs>
            <w:tab w:val="left" w:pos="1134"/>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08EEE9E">
        <w:start w:val="1"/>
        <w:numFmt w:val="lowerRoman"/>
        <w:lvlText w:val="%9."/>
        <w:lvlJc w:val="left"/>
        <w:pPr>
          <w:tabs>
            <w:tab w:val="left" w:pos="1134"/>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6"/>
    <w:lvlOverride w:ilvl="0">
      <w:lvl w:ilvl="0" w:tplc="894A5FC0">
        <w:start w:val="1"/>
        <w:numFmt w:val="decimal"/>
        <w:lvlText w:val="%1."/>
        <w:lvlJc w:val="left"/>
        <w:pPr>
          <w:tabs>
            <w:tab w:val="left" w:pos="1134"/>
            <w:tab w:val="left" w:pos="1418"/>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024CB50">
        <w:start w:val="1"/>
        <w:numFmt w:val="decimal"/>
        <w:lvlText w:val="(%2)"/>
        <w:lvlJc w:val="left"/>
        <w:pPr>
          <w:tabs>
            <w:tab w:val="left" w:pos="1134"/>
            <w:tab w:val="left" w:pos="1418"/>
            <w:tab w:val="left" w:pos="1701"/>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ADA115C">
        <w:start w:val="1"/>
        <w:numFmt w:val="lowerRoman"/>
        <w:lvlText w:val="%3."/>
        <w:lvlJc w:val="left"/>
        <w:pPr>
          <w:tabs>
            <w:tab w:val="left" w:pos="1418"/>
            <w:tab w:val="left" w:pos="1701"/>
          </w:tabs>
          <w:ind w:left="1134" w:hanging="4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B3E5CA8">
        <w:start w:val="1"/>
        <w:numFmt w:val="lowerLetter"/>
        <w:lvlText w:val="(%4)"/>
        <w:lvlJc w:val="left"/>
        <w:pPr>
          <w:tabs>
            <w:tab w:val="left" w:pos="1134"/>
            <w:tab w:val="left" w:pos="1418"/>
          </w:tabs>
          <w:ind w:left="1701" w:hanging="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9A065D6">
        <w:start w:val="1"/>
        <w:numFmt w:val="decimal"/>
        <w:lvlText w:val="%5."/>
        <w:lvlJc w:val="left"/>
        <w:pPr>
          <w:tabs>
            <w:tab w:val="left" w:pos="1134"/>
            <w:tab w:val="left" w:pos="1418"/>
            <w:tab w:val="left" w:pos="1701"/>
          </w:tabs>
          <w:ind w:left="279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37214E2">
        <w:start w:val="1"/>
        <w:numFmt w:val="lowerRoman"/>
        <w:lvlText w:val="%6."/>
        <w:lvlJc w:val="left"/>
        <w:pPr>
          <w:tabs>
            <w:tab w:val="left" w:pos="1134"/>
            <w:tab w:val="left" w:pos="1418"/>
            <w:tab w:val="left" w:pos="1701"/>
          </w:tabs>
          <w:ind w:left="351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91CB6D2">
        <w:start w:val="1"/>
        <w:numFmt w:val="decimal"/>
        <w:lvlText w:val="%7."/>
        <w:lvlJc w:val="left"/>
        <w:pPr>
          <w:tabs>
            <w:tab w:val="left" w:pos="1134"/>
            <w:tab w:val="left" w:pos="1418"/>
            <w:tab w:val="left" w:pos="1701"/>
          </w:tabs>
          <w:ind w:left="423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C18F07A">
        <w:start w:val="1"/>
        <w:numFmt w:val="lowerLetter"/>
        <w:lvlText w:val="%8."/>
        <w:lvlJc w:val="left"/>
        <w:pPr>
          <w:tabs>
            <w:tab w:val="left" w:pos="1134"/>
            <w:tab w:val="left" w:pos="1418"/>
            <w:tab w:val="left" w:pos="1701"/>
          </w:tabs>
          <w:ind w:left="495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08EEE9E">
        <w:start w:val="1"/>
        <w:numFmt w:val="lowerRoman"/>
        <w:lvlText w:val="%9."/>
        <w:lvlJc w:val="left"/>
        <w:pPr>
          <w:tabs>
            <w:tab w:val="left" w:pos="1134"/>
            <w:tab w:val="left" w:pos="1418"/>
            <w:tab w:val="left" w:pos="1701"/>
          </w:tabs>
          <w:ind w:left="5670" w:hanging="6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6"/>
  </w:num>
  <w:num w:numId="13">
    <w:abstractNumId w:val="11"/>
  </w:num>
  <w:num w:numId="14">
    <w:abstractNumId w:val="0"/>
  </w:num>
  <w:num w:numId="15">
    <w:abstractNumId w:val="12"/>
  </w:num>
  <w:num w:numId="16">
    <w:abstractNumId w:val="5"/>
  </w:num>
  <w:num w:numId="17">
    <w:abstractNumId w:val="9"/>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R">
    <w15:presenceInfo w15:providerId="None" w15:userId="U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0E"/>
    <w:rsid w:val="0000125D"/>
    <w:rsid w:val="00001F1A"/>
    <w:rsid w:val="00002971"/>
    <w:rsid w:val="00002FE7"/>
    <w:rsid w:val="00003EC1"/>
    <w:rsid w:val="00004851"/>
    <w:rsid w:val="00007574"/>
    <w:rsid w:val="00012FEB"/>
    <w:rsid w:val="00015B29"/>
    <w:rsid w:val="00016839"/>
    <w:rsid w:val="00017EC5"/>
    <w:rsid w:val="000208BD"/>
    <w:rsid w:val="00025E24"/>
    <w:rsid w:val="00026DBA"/>
    <w:rsid w:val="00031CC2"/>
    <w:rsid w:val="00036633"/>
    <w:rsid w:val="000367A0"/>
    <w:rsid w:val="00051F63"/>
    <w:rsid w:val="00053281"/>
    <w:rsid w:val="00054952"/>
    <w:rsid w:val="000573D3"/>
    <w:rsid w:val="000613F4"/>
    <w:rsid w:val="00062450"/>
    <w:rsid w:val="00067165"/>
    <w:rsid w:val="0006766E"/>
    <w:rsid w:val="00073121"/>
    <w:rsid w:val="00074A99"/>
    <w:rsid w:val="00074D31"/>
    <w:rsid w:val="00075812"/>
    <w:rsid w:val="00082DF3"/>
    <w:rsid w:val="00083235"/>
    <w:rsid w:val="00086ACC"/>
    <w:rsid w:val="000871CD"/>
    <w:rsid w:val="0009585D"/>
    <w:rsid w:val="00096CE1"/>
    <w:rsid w:val="000A0A36"/>
    <w:rsid w:val="000A20C4"/>
    <w:rsid w:val="000A4EA8"/>
    <w:rsid w:val="000A5EBB"/>
    <w:rsid w:val="000B4100"/>
    <w:rsid w:val="000C1DC2"/>
    <w:rsid w:val="000C455D"/>
    <w:rsid w:val="000C7454"/>
    <w:rsid w:val="000D389B"/>
    <w:rsid w:val="000E5778"/>
    <w:rsid w:val="000F1108"/>
    <w:rsid w:val="000F20F9"/>
    <w:rsid w:val="000F62E0"/>
    <w:rsid w:val="00103DA2"/>
    <w:rsid w:val="00105C0E"/>
    <w:rsid w:val="0011752E"/>
    <w:rsid w:val="001229EA"/>
    <w:rsid w:val="00125A62"/>
    <w:rsid w:val="001322C1"/>
    <w:rsid w:val="00137735"/>
    <w:rsid w:val="00137FCF"/>
    <w:rsid w:val="0014102E"/>
    <w:rsid w:val="00141279"/>
    <w:rsid w:val="00142480"/>
    <w:rsid w:val="001429E1"/>
    <w:rsid w:val="00146592"/>
    <w:rsid w:val="00150782"/>
    <w:rsid w:val="00150BB9"/>
    <w:rsid w:val="00150DBE"/>
    <w:rsid w:val="00150F20"/>
    <w:rsid w:val="00152258"/>
    <w:rsid w:val="00165740"/>
    <w:rsid w:val="00166623"/>
    <w:rsid w:val="001677ED"/>
    <w:rsid w:val="00167E15"/>
    <w:rsid w:val="001715D8"/>
    <w:rsid w:val="00171B86"/>
    <w:rsid w:val="00176183"/>
    <w:rsid w:val="00177878"/>
    <w:rsid w:val="00183704"/>
    <w:rsid w:val="00183E0A"/>
    <w:rsid w:val="001861EB"/>
    <w:rsid w:val="00191CCA"/>
    <w:rsid w:val="00193343"/>
    <w:rsid w:val="00194135"/>
    <w:rsid w:val="001A0FCD"/>
    <w:rsid w:val="001A2DB1"/>
    <w:rsid w:val="001A3266"/>
    <w:rsid w:val="001A3C4D"/>
    <w:rsid w:val="001A5136"/>
    <w:rsid w:val="001A75EA"/>
    <w:rsid w:val="001A7CC8"/>
    <w:rsid w:val="001B1D63"/>
    <w:rsid w:val="001B4A5A"/>
    <w:rsid w:val="001B7314"/>
    <w:rsid w:val="001C05CB"/>
    <w:rsid w:val="001C0AC3"/>
    <w:rsid w:val="001C40ED"/>
    <w:rsid w:val="001D0D59"/>
    <w:rsid w:val="001D5276"/>
    <w:rsid w:val="001D5C90"/>
    <w:rsid w:val="001E3A55"/>
    <w:rsid w:val="001E70A7"/>
    <w:rsid w:val="001F0E52"/>
    <w:rsid w:val="001F19EB"/>
    <w:rsid w:val="001F1C2E"/>
    <w:rsid w:val="001F2423"/>
    <w:rsid w:val="001F36CA"/>
    <w:rsid w:val="001F4065"/>
    <w:rsid w:val="001F483A"/>
    <w:rsid w:val="001F6D0C"/>
    <w:rsid w:val="00200621"/>
    <w:rsid w:val="0020112B"/>
    <w:rsid w:val="002046BA"/>
    <w:rsid w:val="00204754"/>
    <w:rsid w:val="00204B9F"/>
    <w:rsid w:val="00212819"/>
    <w:rsid w:val="0021555E"/>
    <w:rsid w:val="00215F6D"/>
    <w:rsid w:val="00216E92"/>
    <w:rsid w:val="00217669"/>
    <w:rsid w:val="00220DE6"/>
    <w:rsid w:val="002232D1"/>
    <w:rsid w:val="0022348A"/>
    <w:rsid w:val="002238DA"/>
    <w:rsid w:val="00226021"/>
    <w:rsid w:val="0023107C"/>
    <w:rsid w:val="00233B5D"/>
    <w:rsid w:val="00233DF8"/>
    <w:rsid w:val="00237E19"/>
    <w:rsid w:val="002415EB"/>
    <w:rsid w:val="002416DF"/>
    <w:rsid w:val="00242A4C"/>
    <w:rsid w:val="00245463"/>
    <w:rsid w:val="00245DBC"/>
    <w:rsid w:val="00261D17"/>
    <w:rsid w:val="00262AD7"/>
    <w:rsid w:val="00262CBE"/>
    <w:rsid w:val="00266CB6"/>
    <w:rsid w:val="00266F28"/>
    <w:rsid w:val="00276C55"/>
    <w:rsid w:val="00277481"/>
    <w:rsid w:val="00283A96"/>
    <w:rsid w:val="00283B16"/>
    <w:rsid w:val="0028511E"/>
    <w:rsid w:val="00287191"/>
    <w:rsid w:val="002878B8"/>
    <w:rsid w:val="00287DFF"/>
    <w:rsid w:val="002903AB"/>
    <w:rsid w:val="00296716"/>
    <w:rsid w:val="002A124D"/>
    <w:rsid w:val="002A1A52"/>
    <w:rsid w:val="002A297B"/>
    <w:rsid w:val="002A3472"/>
    <w:rsid w:val="002A58C1"/>
    <w:rsid w:val="002A70ED"/>
    <w:rsid w:val="002B1956"/>
    <w:rsid w:val="002B2364"/>
    <w:rsid w:val="002B418C"/>
    <w:rsid w:val="002B6FAB"/>
    <w:rsid w:val="002B7415"/>
    <w:rsid w:val="002C4735"/>
    <w:rsid w:val="002C5CC1"/>
    <w:rsid w:val="002C78D0"/>
    <w:rsid w:val="002C7CA7"/>
    <w:rsid w:val="002D10A7"/>
    <w:rsid w:val="002D22BD"/>
    <w:rsid w:val="002D3872"/>
    <w:rsid w:val="002D449F"/>
    <w:rsid w:val="002D7C0D"/>
    <w:rsid w:val="002E4312"/>
    <w:rsid w:val="002E4803"/>
    <w:rsid w:val="002E4C10"/>
    <w:rsid w:val="002E512D"/>
    <w:rsid w:val="002F35AD"/>
    <w:rsid w:val="002F727E"/>
    <w:rsid w:val="002F756D"/>
    <w:rsid w:val="00301BB3"/>
    <w:rsid w:val="00301FC5"/>
    <w:rsid w:val="00302008"/>
    <w:rsid w:val="003022B1"/>
    <w:rsid w:val="00313DE1"/>
    <w:rsid w:val="00315393"/>
    <w:rsid w:val="00315EDD"/>
    <w:rsid w:val="00315F2F"/>
    <w:rsid w:val="00317D01"/>
    <w:rsid w:val="00317D0B"/>
    <w:rsid w:val="00317E08"/>
    <w:rsid w:val="00323D80"/>
    <w:rsid w:val="00324475"/>
    <w:rsid w:val="003256E5"/>
    <w:rsid w:val="00326705"/>
    <w:rsid w:val="003267E6"/>
    <w:rsid w:val="0032797A"/>
    <w:rsid w:val="00327D6E"/>
    <w:rsid w:val="003303BB"/>
    <w:rsid w:val="0033052D"/>
    <w:rsid w:val="00331D7C"/>
    <w:rsid w:val="00333563"/>
    <w:rsid w:val="00333C0F"/>
    <w:rsid w:val="003369AE"/>
    <w:rsid w:val="003377AF"/>
    <w:rsid w:val="00340770"/>
    <w:rsid w:val="00343D33"/>
    <w:rsid w:val="00344B31"/>
    <w:rsid w:val="003546E6"/>
    <w:rsid w:val="003548AA"/>
    <w:rsid w:val="0035733F"/>
    <w:rsid w:val="00357964"/>
    <w:rsid w:val="00357ED1"/>
    <w:rsid w:val="00365F9C"/>
    <w:rsid w:val="003665D6"/>
    <w:rsid w:val="003667D0"/>
    <w:rsid w:val="003679E2"/>
    <w:rsid w:val="00367CD3"/>
    <w:rsid w:val="003749CB"/>
    <w:rsid w:val="0038237A"/>
    <w:rsid w:val="00382904"/>
    <w:rsid w:val="00384F16"/>
    <w:rsid w:val="00386BAD"/>
    <w:rsid w:val="00392F19"/>
    <w:rsid w:val="00394791"/>
    <w:rsid w:val="00394E51"/>
    <w:rsid w:val="003954CD"/>
    <w:rsid w:val="00395831"/>
    <w:rsid w:val="003971D4"/>
    <w:rsid w:val="003A0706"/>
    <w:rsid w:val="003A07B8"/>
    <w:rsid w:val="003A4318"/>
    <w:rsid w:val="003A50CD"/>
    <w:rsid w:val="003A676A"/>
    <w:rsid w:val="003A7208"/>
    <w:rsid w:val="003A749A"/>
    <w:rsid w:val="003A798F"/>
    <w:rsid w:val="003A7F13"/>
    <w:rsid w:val="003B0053"/>
    <w:rsid w:val="003B339F"/>
    <w:rsid w:val="003B3CB2"/>
    <w:rsid w:val="003B6047"/>
    <w:rsid w:val="003B6205"/>
    <w:rsid w:val="003C2C83"/>
    <w:rsid w:val="003C2D50"/>
    <w:rsid w:val="003C3AE3"/>
    <w:rsid w:val="003C3FDA"/>
    <w:rsid w:val="003C4C31"/>
    <w:rsid w:val="003C68F0"/>
    <w:rsid w:val="003C79F4"/>
    <w:rsid w:val="003C7E50"/>
    <w:rsid w:val="003D0F2F"/>
    <w:rsid w:val="003D0F92"/>
    <w:rsid w:val="003D2EC7"/>
    <w:rsid w:val="003D4080"/>
    <w:rsid w:val="003D61E5"/>
    <w:rsid w:val="003D7235"/>
    <w:rsid w:val="003E0D2D"/>
    <w:rsid w:val="003E1AB2"/>
    <w:rsid w:val="003E1DE8"/>
    <w:rsid w:val="003E2C66"/>
    <w:rsid w:val="003E2CD0"/>
    <w:rsid w:val="003E3018"/>
    <w:rsid w:val="003E5C5A"/>
    <w:rsid w:val="003F509E"/>
    <w:rsid w:val="003F6257"/>
    <w:rsid w:val="003F7B6A"/>
    <w:rsid w:val="00400559"/>
    <w:rsid w:val="00401F89"/>
    <w:rsid w:val="00406C49"/>
    <w:rsid w:val="00410497"/>
    <w:rsid w:val="004136F4"/>
    <w:rsid w:val="00413A3C"/>
    <w:rsid w:val="00413D95"/>
    <w:rsid w:val="00414378"/>
    <w:rsid w:val="00415887"/>
    <w:rsid w:val="00417BB3"/>
    <w:rsid w:val="00422156"/>
    <w:rsid w:val="00422AC9"/>
    <w:rsid w:val="0042362C"/>
    <w:rsid w:val="004242BB"/>
    <w:rsid w:val="00424FAA"/>
    <w:rsid w:val="004271B4"/>
    <w:rsid w:val="00432191"/>
    <w:rsid w:val="00435CB9"/>
    <w:rsid w:val="0043604F"/>
    <w:rsid w:val="00441D35"/>
    <w:rsid w:val="004430C5"/>
    <w:rsid w:val="00443917"/>
    <w:rsid w:val="00447F93"/>
    <w:rsid w:val="00451D13"/>
    <w:rsid w:val="00453F26"/>
    <w:rsid w:val="00454C0E"/>
    <w:rsid w:val="0045647C"/>
    <w:rsid w:val="00463E1A"/>
    <w:rsid w:val="00467BA4"/>
    <w:rsid w:val="00472BD6"/>
    <w:rsid w:val="00473439"/>
    <w:rsid w:val="00473BF3"/>
    <w:rsid w:val="00476DE0"/>
    <w:rsid w:val="00477067"/>
    <w:rsid w:val="00481292"/>
    <w:rsid w:val="00485FC4"/>
    <w:rsid w:val="00486C2B"/>
    <w:rsid w:val="004A095F"/>
    <w:rsid w:val="004A4B23"/>
    <w:rsid w:val="004A6081"/>
    <w:rsid w:val="004A7D01"/>
    <w:rsid w:val="004B2717"/>
    <w:rsid w:val="004B3E9F"/>
    <w:rsid w:val="004B7C29"/>
    <w:rsid w:val="004C63B2"/>
    <w:rsid w:val="004C679E"/>
    <w:rsid w:val="004C7DB0"/>
    <w:rsid w:val="004D16E9"/>
    <w:rsid w:val="004D5D07"/>
    <w:rsid w:val="004D77C1"/>
    <w:rsid w:val="004D7805"/>
    <w:rsid w:val="004E27FD"/>
    <w:rsid w:val="004E2B54"/>
    <w:rsid w:val="004E5216"/>
    <w:rsid w:val="004E53F7"/>
    <w:rsid w:val="004E6B33"/>
    <w:rsid w:val="004F1E7F"/>
    <w:rsid w:val="004F34DB"/>
    <w:rsid w:val="004F4555"/>
    <w:rsid w:val="00505DE7"/>
    <w:rsid w:val="00506CFF"/>
    <w:rsid w:val="0050765B"/>
    <w:rsid w:val="00510804"/>
    <w:rsid w:val="00510C1B"/>
    <w:rsid w:val="005132BF"/>
    <w:rsid w:val="005140C9"/>
    <w:rsid w:val="005171AA"/>
    <w:rsid w:val="005175F9"/>
    <w:rsid w:val="005200C4"/>
    <w:rsid w:val="0052050C"/>
    <w:rsid w:val="00520E60"/>
    <w:rsid w:val="00523E23"/>
    <w:rsid w:val="005301FA"/>
    <w:rsid w:val="00531546"/>
    <w:rsid w:val="00533EC6"/>
    <w:rsid w:val="00544B69"/>
    <w:rsid w:val="00551319"/>
    <w:rsid w:val="00551566"/>
    <w:rsid w:val="00551CF0"/>
    <w:rsid w:val="00552483"/>
    <w:rsid w:val="00556349"/>
    <w:rsid w:val="005607A6"/>
    <w:rsid w:val="0056201F"/>
    <w:rsid w:val="00562F6A"/>
    <w:rsid w:val="005638CF"/>
    <w:rsid w:val="00564F3B"/>
    <w:rsid w:val="005704EF"/>
    <w:rsid w:val="00570D1E"/>
    <w:rsid w:val="0057723B"/>
    <w:rsid w:val="0058052C"/>
    <w:rsid w:val="00580A43"/>
    <w:rsid w:val="00582F3C"/>
    <w:rsid w:val="00583811"/>
    <w:rsid w:val="00587114"/>
    <w:rsid w:val="0059093B"/>
    <w:rsid w:val="0059160F"/>
    <w:rsid w:val="005970D9"/>
    <w:rsid w:val="005A0CFB"/>
    <w:rsid w:val="005A779B"/>
    <w:rsid w:val="005B44B6"/>
    <w:rsid w:val="005B4D61"/>
    <w:rsid w:val="005B53D0"/>
    <w:rsid w:val="005C2D55"/>
    <w:rsid w:val="005C6C09"/>
    <w:rsid w:val="005D6439"/>
    <w:rsid w:val="005D67F3"/>
    <w:rsid w:val="005D746F"/>
    <w:rsid w:val="005E2FB3"/>
    <w:rsid w:val="005E39E6"/>
    <w:rsid w:val="005F1D3C"/>
    <w:rsid w:val="005F1DDA"/>
    <w:rsid w:val="005F31D2"/>
    <w:rsid w:val="005F6164"/>
    <w:rsid w:val="0060311C"/>
    <w:rsid w:val="006055C8"/>
    <w:rsid w:val="00611375"/>
    <w:rsid w:val="006151F2"/>
    <w:rsid w:val="00625032"/>
    <w:rsid w:val="006254CF"/>
    <w:rsid w:val="00630A93"/>
    <w:rsid w:val="0063130E"/>
    <w:rsid w:val="006320BB"/>
    <w:rsid w:val="00636932"/>
    <w:rsid w:val="00640328"/>
    <w:rsid w:val="00640DBC"/>
    <w:rsid w:val="0064294F"/>
    <w:rsid w:val="00647853"/>
    <w:rsid w:val="006514A8"/>
    <w:rsid w:val="00652E4E"/>
    <w:rsid w:val="00653BA1"/>
    <w:rsid w:val="006563FB"/>
    <w:rsid w:val="00656FE1"/>
    <w:rsid w:val="006601C6"/>
    <w:rsid w:val="00661690"/>
    <w:rsid w:val="006624D6"/>
    <w:rsid w:val="006627FB"/>
    <w:rsid w:val="006679A2"/>
    <w:rsid w:val="00667F21"/>
    <w:rsid w:val="006703E3"/>
    <w:rsid w:val="00670EF2"/>
    <w:rsid w:val="00673298"/>
    <w:rsid w:val="006756F1"/>
    <w:rsid w:val="00676A34"/>
    <w:rsid w:val="00676E34"/>
    <w:rsid w:val="006909C7"/>
    <w:rsid w:val="00691780"/>
    <w:rsid w:val="00694724"/>
    <w:rsid w:val="00696A29"/>
    <w:rsid w:val="006A4155"/>
    <w:rsid w:val="006A597D"/>
    <w:rsid w:val="006B0882"/>
    <w:rsid w:val="006B1088"/>
    <w:rsid w:val="006B11B7"/>
    <w:rsid w:val="006C56A1"/>
    <w:rsid w:val="006D340B"/>
    <w:rsid w:val="006D3F51"/>
    <w:rsid w:val="006D61E6"/>
    <w:rsid w:val="006D654A"/>
    <w:rsid w:val="006D65DD"/>
    <w:rsid w:val="006D754D"/>
    <w:rsid w:val="006D77DB"/>
    <w:rsid w:val="006E138A"/>
    <w:rsid w:val="006E253D"/>
    <w:rsid w:val="006E462F"/>
    <w:rsid w:val="006E4D3B"/>
    <w:rsid w:val="006E5015"/>
    <w:rsid w:val="006F05D4"/>
    <w:rsid w:val="006F367A"/>
    <w:rsid w:val="006F38F9"/>
    <w:rsid w:val="006F545E"/>
    <w:rsid w:val="006F673D"/>
    <w:rsid w:val="00700582"/>
    <w:rsid w:val="007014AF"/>
    <w:rsid w:val="00703696"/>
    <w:rsid w:val="00707777"/>
    <w:rsid w:val="007135C7"/>
    <w:rsid w:val="00713D65"/>
    <w:rsid w:val="00714358"/>
    <w:rsid w:val="00715F85"/>
    <w:rsid w:val="00717C9B"/>
    <w:rsid w:val="00720EC2"/>
    <w:rsid w:val="007219EA"/>
    <w:rsid w:val="00721B6E"/>
    <w:rsid w:val="00722F35"/>
    <w:rsid w:val="00723982"/>
    <w:rsid w:val="00723EA8"/>
    <w:rsid w:val="0072773B"/>
    <w:rsid w:val="00727973"/>
    <w:rsid w:val="007400D5"/>
    <w:rsid w:val="00740FEC"/>
    <w:rsid w:val="00741750"/>
    <w:rsid w:val="0074336D"/>
    <w:rsid w:val="0074550C"/>
    <w:rsid w:val="00746F06"/>
    <w:rsid w:val="0075668A"/>
    <w:rsid w:val="0076740D"/>
    <w:rsid w:val="0076777C"/>
    <w:rsid w:val="007702BB"/>
    <w:rsid w:val="00772B7E"/>
    <w:rsid w:val="0078022B"/>
    <w:rsid w:val="00784B1C"/>
    <w:rsid w:val="007856B4"/>
    <w:rsid w:val="007876CE"/>
    <w:rsid w:val="00787F10"/>
    <w:rsid w:val="007948B5"/>
    <w:rsid w:val="007A6197"/>
    <w:rsid w:val="007B6676"/>
    <w:rsid w:val="007C780A"/>
    <w:rsid w:val="007D0FA2"/>
    <w:rsid w:val="007D3ECC"/>
    <w:rsid w:val="007D4069"/>
    <w:rsid w:val="007D4717"/>
    <w:rsid w:val="007D50C2"/>
    <w:rsid w:val="007D52F5"/>
    <w:rsid w:val="007D58DF"/>
    <w:rsid w:val="007D6790"/>
    <w:rsid w:val="007D6ACF"/>
    <w:rsid w:val="007D6DC2"/>
    <w:rsid w:val="007E09FE"/>
    <w:rsid w:val="007E1AE2"/>
    <w:rsid w:val="007E3877"/>
    <w:rsid w:val="007E472E"/>
    <w:rsid w:val="007E5124"/>
    <w:rsid w:val="007F60EF"/>
    <w:rsid w:val="007F7C6D"/>
    <w:rsid w:val="00807D3B"/>
    <w:rsid w:val="008105A3"/>
    <w:rsid w:val="00811C94"/>
    <w:rsid w:val="008138C8"/>
    <w:rsid w:val="00814C44"/>
    <w:rsid w:val="00815954"/>
    <w:rsid w:val="0081762A"/>
    <w:rsid w:val="0082047A"/>
    <w:rsid w:val="00821E22"/>
    <w:rsid w:val="0082270A"/>
    <w:rsid w:val="00827021"/>
    <w:rsid w:val="008273E6"/>
    <w:rsid w:val="0082763A"/>
    <w:rsid w:val="00827BFE"/>
    <w:rsid w:val="00832F7D"/>
    <w:rsid w:val="00834B2F"/>
    <w:rsid w:val="00836FB0"/>
    <w:rsid w:val="00841BFC"/>
    <w:rsid w:val="00842C7E"/>
    <w:rsid w:val="00860552"/>
    <w:rsid w:val="00866025"/>
    <w:rsid w:val="008719AD"/>
    <w:rsid w:val="00872FEF"/>
    <w:rsid w:val="00873DEC"/>
    <w:rsid w:val="00875963"/>
    <w:rsid w:val="00892B32"/>
    <w:rsid w:val="00892EF1"/>
    <w:rsid w:val="00893C02"/>
    <w:rsid w:val="00895A50"/>
    <w:rsid w:val="00895D84"/>
    <w:rsid w:val="008A0430"/>
    <w:rsid w:val="008A310F"/>
    <w:rsid w:val="008A5D7D"/>
    <w:rsid w:val="008A6368"/>
    <w:rsid w:val="008A647E"/>
    <w:rsid w:val="008A68BB"/>
    <w:rsid w:val="008A7E32"/>
    <w:rsid w:val="008B00CD"/>
    <w:rsid w:val="008B0956"/>
    <w:rsid w:val="008B4D66"/>
    <w:rsid w:val="008C028A"/>
    <w:rsid w:val="008C0E3E"/>
    <w:rsid w:val="008C46AB"/>
    <w:rsid w:val="008D036E"/>
    <w:rsid w:val="008D1EC3"/>
    <w:rsid w:val="008D2055"/>
    <w:rsid w:val="008D2F86"/>
    <w:rsid w:val="008D43CD"/>
    <w:rsid w:val="008E19B9"/>
    <w:rsid w:val="008E237A"/>
    <w:rsid w:val="008E2637"/>
    <w:rsid w:val="008E48D6"/>
    <w:rsid w:val="008E4B09"/>
    <w:rsid w:val="008F38AC"/>
    <w:rsid w:val="008F4D21"/>
    <w:rsid w:val="008F597D"/>
    <w:rsid w:val="009003FB"/>
    <w:rsid w:val="00904378"/>
    <w:rsid w:val="00904CD9"/>
    <w:rsid w:val="0090601A"/>
    <w:rsid w:val="00910756"/>
    <w:rsid w:val="009107F9"/>
    <w:rsid w:val="009128E6"/>
    <w:rsid w:val="00914DE2"/>
    <w:rsid w:val="009157C3"/>
    <w:rsid w:val="00920C33"/>
    <w:rsid w:val="009225C5"/>
    <w:rsid w:val="009237D0"/>
    <w:rsid w:val="0093189D"/>
    <w:rsid w:val="0093456C"/>
    <w:rsid w:val="009356D8"/>
    <w:rsid w:val="0093726A"/>
    <w:rsid w:val="00937D2E"/>
    <w:rsid w:val="0094781F"/>
    <w:rsid w:val="009515D8"/>
    <w:rsid w:val="00951731"/>
    <w:rsid w:val="009529FC"/>
    <w:rsid w:val="00956AF7"/>
    <w:rsid w:val="00964751"/>
    <w:rsid w:val="00964CB9"/>
    <w:rsid w:val="00973519"/>
    <w:rsid w:val="00976E3B"/>
    <w:rsid w:val="0097771B"/>
    <w:rsid w:val="009801ED"/>
    <w:rsid w:val="009803D0"/>
    <w:rsid w:val="009853DA"/>
    <w:rsid w:val="0098681C"/>
    <w:rsid w:val="009915DA"/>
    <w:rsid w:val="00997267"/>
    <w:rsid w:val="009A19D9"/>
    <w:rsid w:val="009A2B8D"/>
    <w:rsid w:val="009A351C"/>
    <w:rsid w:val="009B3F96"/>
    <w:rsid w:val="009B440D"/>
    <w:rsid w:val="009B521A"/>
    <w:rsid w:val="009B56DB"/>
    <w:rsid w:val="009C1E81"/>
    <w:rsid w:val="009C432F"/>
    <w:rsid w:val="009C5935"/>
    <w:rsid w:val="009D3953"/>
    <w:rsid w:val="009D7C99"/>
    <w:rsid w:val="009E027E"/>
    <w:rsid w:val="009E6832"/>
    <w:rsid w:val="009E69A9"/>
    <w:rsid w:val="009F0AF3"/>
    <w:rsid w:val="009F1563"/>
    <w:rsid w:val="009F1889"/>
    <w:rsid w:val="009F39F4"/>
    <w:rsid w:val="00A02179"/>
    <w:rsid w:val="00A026DB"/>
    <w:rsid w:val="00A0304E"/>
    <w:rsid w:val="00A15317"/>
    <w:rsid w:val="00A16E72"/>
    <w:rsid w:val="00A22359"/>
    <w:rsid w:val="00A22D9C"/>
    <w:rsid w:val="00A30E83"/>
    <w:rsid w:val="00A319DB"/>
    <w:rsid w:val="00A37B47"/>
    <w:rsid w:val="00A410CE"/>
    <w:rsid w:val="00A41FA6"/>
    <w:rsid w:val="00A46F39"/>
    <w:rsid w:val="00A505C5"/>
    <w:rsid w:val="00A511A6"/>
    <w:rsid w:val="00A5582C"/>
    <w:rsid w:val="00A575F9"/>
    <w:rsid w:val="00A57830"/>
    <w:rsid w:val="00A625D1"/>
    <w:rsid w:val="00A642CC"/>
    <w:rsid w:val="00A64869"/>
    <w:rsid w:val="00A726FB"/>
    <w:rsid w:val="00A72F3C"/>
    <w:rsid w:val="00A73C62"/>
    <w:rsid w:val="00A744B1"/>
    <w:rsid w:val="00A74811"/>
    <w:rsid w:val="00A83312"/>
    <w:rsid w:val="00A875FD"/>
    <w:rsid w:val="00A906E4"/>
    <w:rsid w:val="00A912D7"/>
    <w:rsid w:val="00AA202C"/>
    <w:rsid w:val="00AA297B"/>
    <w:rsid w:val="00AA46FE"/>
    <w:rsid w:val="00AA53B2"/>
    <w:rsid w:val="00AA697E"/>
    <w:rsid w:val="00AB1645"/>
    <w:rsid w:val="00AB3A36"/>
    <w:rsid w:val="00AB3D58"/>
    <w:rsid w:val="00AB45A0"/>
    <w:rsid w:val="00AB6360"/>
    <w:rsid w:val="00AC14F3"/>
    <w:rsid w:val="00AC5EBD"/>
    <w:rsid w:val="00AC6C9F"/>
    <w:rsid w:val="00AD4162"/>
    <w:rsid w:val="00AE0ED0"/>
    <w:rsid w:val="00AE42EC"/>
    <w:rsid w:val="00AE6EB7"/>
    <w:rsid w:val="00AF12F3"/>
    <w:rsid w:val="00AF2051"/>
    <w:rsid w:val="00AF37E3"/>
    <w:rsid w:val="00AF43C8"/>
    <w:rsid w:val="00AF5AB3"/>
    <w:rsid w:val="00AF649C"/>
    <w:rsid w:val="00B00F9E"/>
    <w:rsid w:val="00B0191D"/>
    <w:rsid w:val="00B05322"/>
    <w:rsid w:val="00B126E8"/>
    <w:rsid w:val="00B13918"/>
    <w:rsid w:val="00B23FC5"/>
    <w:rsid w:val="00B254AE"/>
    <w:rsid w:val="00B27349"/>
    <w:rsid w:val="00B27428"/>
    <w:rsid w:val="00B304D3"/>
    <w:rsid w:val="00B3224A"/>
    <w:rsid w:val="00B4187E"/>
    <w:rsid w:val="00B424BA"/>
    <w:rsid w:val="00B451E8"/>
    <w:rsid w:val="00B454F1"/>
    <w:rsid w:val="00B45F71"/>
    <w:rsid w:val="00B550CB"/>
    <w:rsid w:val="00B57934"/>
    <w:rsid w:val="00B62BC8"/>
    <w:rsid w:val="00B639C0"/>
    <w:rsid w:val="00B678D5"/>
    <w:rsid w:val="00B754EC"/>
    <w:rsid w:val="00B818C4"/>
    <w:rsid w:val="00B82C5B"/>
    <w:rsid w:val="00B85FAA"/>
    <w:rsid w:val="00B86A04"/>
    <w:rsid w:val="00B950DC"/>
    <w:rsid w:val="00B9569B"/>
    <w:rsid w:val="00B95DF0"/>
    <w:rsid w:val="00BA0940"/>
    <w:rsid w:val="00BA0C2F"/>
    <w:rsid w:val="00BA4133"/>
    <w:rsid w:val="00BA6145"/>
    <w:rsid w:val="00BA7A3B"/>
    <w:rsid w:val="00BB0F29"/>
    <w:rsid w:val="00BB6CDD"/>
    <w:rsid w:val="00BC0E3E"/>
    <w:rsid w:val="00BC2794"/>
    <w:rsid w:val="00BC3A41"/>
    <w:rsid w:val="00BC3E10"/>
    <w:rsid w:val="00BC551B"/>
    <w:rsid w:val="00BD2D99"/>
    <w:rsid w:val="00BD3C7A"/>
    <w:rsid w:val="00BD498B"/>
    <w:rsid w:val="00BE13CF"/>
    <w:rsid w:val="00BE22E1"/>
    <w:rsid w:val="00BE269C"/>
    <w:rsid w:val="00BE2AAC"/>
    <w:rsid w:val="00BE3BE3"/>
    <w:rsid w:val="00BE3C85"/>
    <w:rsid w:val="00BE4C30"/>
    <w:rsid w:val="00BF3940"/>
    <w:rsid w:val="00BF462E"/>
    <w:rsid w:val="00BF79E9"/>
    <w:rsid w:val="00BF7FA0"/>
    <w:rsid w:val="00C01872"/>
    <w:rsid w:val="00C057CF"/>
    <w:rsid w:val="00C0745E"/>
    <w:rsid w:val="00C07977"/>
    <w:rsid w:val="00C07DB4"/>
    <w:rsid w:val="00C121DF"/>
    <w:rsid w:val="00C24C06"/>
    <w:rsid w:val="00C25356"/>
    <w:rsid w:val="00C36BA6"/>
    <w:rsid w:val="00C374D1"/>
    <w:rsid w:val="00C4099A"/>
    <w:rsid w:val="00C413DC"/>
    <w:rsid w:val="00C446C4"/>
    <w:rsid w:val="00C52352"/>
    <w:rsid w:val="00C530C8"/>
    <w:rsid w:val="00C603CA"/>
    <w:rsid w:val="00C60D15"/>
    <w:rsid w:val="00C60EC7"/>
    <w:rsid w:val="00C60FB0"/>
    <w:rsid w:val="00C61B5D"/>
    <w:rsid w:val="00C62996"/>
    <w:rsid w:val="00C62DE8"/>
    <w:rsid w:val="00C63D57"/>
    <w:rsid w:val="00C64E69"/>
    <w:rsid w:val="00C654B6"/>
    <w:rsid w:val="00C66886"/>
    <w:rsid w:val="00C711E7"/>
    <w:rsid w:val="00C7183D"/>
    <w:rsid w:val="00C73608"/>
    <w:rsid w:val="00C773E7"/>
    <w:rsid w:val="00C819F9"/>
    <w:rsid w:val="00C81B84"/>
    <w:rsid w:val="00C854D7"/>
    <w:rsid w:val="00C903D4"/>
    <w:rsid w:val="00C92376"/>
    <w:rsid w:val="00C94929"/>
    <w:rsid w:val="00C95DC6"/>
    <w:rsid w:val="00C96E25"/>
    <w:rsid w:val="00CA3372"/>
    <w:rsid w:val="00CA4726"/>
    <w:rsid w:val="00CA7DD5"/>
    <w:rsid w:val="00CB0BCC"/>
    <w:rsid w:val="00CB1940"/>
    <w:rsid w:val="00CB2BF6"/>
    <w:rsid w:val="00CB6BB3"/>
    <w:rsid w:val="00CB7F5F"/>
    <w:rsid w:val="00CC2864"/>
    <w:rsid w:val="00CC41E2"/>
    <w:rsid w:val="00CD1B0F"/>
    <w:rsid w:val="00CD291A"/>
    <w:rsid w:val="00CE0804"/>
    <w:rsid w:val="00CE3CBA"/>
    <w:rsid w:val="00CE459B"/>
    <w:rsid w:val="00CE4F39"/>
    <w:rsid w:val="00CE6122"/>
    <w:rsid w:val="00CF0958"/>
    <w:rsid w:val="00CF1AED"/>
    <w:rsid w:val="00CF2375"/>
    <w:rsid w:val="00CF3A46"/>
    <w:rsid w:val="00CF3E5B"/>
    <w:rsid w:val="00D010A0"/>
    <w:rsid w:val="00D02D22"/>
    <w:rsid w:val="00D030DC"/>
    <w:rsid w:val="00D1142A"/>
    <w:rsid w:val="00D129DD"/>
    <w:rsid w:val="00D145F8"/>
    <w:rsid w:val="00D249ED"/>
    <w:rsid w:val="00D275F1"/>
    <w:rsid w:val="00D33D3C"/>
    <w:rsid w:val="00D33DA6"/>
    <w:rsid w:val="00D34EAD"/>
    <w:rsid w:val="00D40D24"/>
    <w:rsid w:val="00D42A8E"/>
    <w:rsid w:val="00D439DD"/>
    <w:rsid w:val="00D441CF"/>
    <w:rsid w:val="00D442D9"/>
    <w:rsid w:val="00D44A18"/>
    <w:rsid w:val="00D4574D"/>
    <w:rsid w:val="00D5248D"/>
    <w:rsid w:val="00D52989"/>
    <w:rsid w:val="00D52CF5"/>
    <w:rsid w:val="00D5391E"/>
    <w:rsid w:val="00D53D5D"/>
    <w:rsid w:val="00D55E69"/>
    <w:rsid w:val="00D564B4"/>
    <w:rsid w:val="00D6272B"/>
    <w:rsid w:val="00D64D69"/>
    <w:rsid w:val="00D66276"/>
    <w:rsid w:val="00D70379"/>
    <w:rsid w:val="00D71708"/>
    <w:rsid w:val="00D74722"/>
    <w:rsid w:val="00D74A88"/>
    <w:rsid w:val="00D75352"/>
    <w:rsid w:val="00D80D3D"/>
    <w:rsid w:val="00D80F81"/>
    <w:rsid w:val="00D91709"/>
    <w:rsid w:val="00D96AA6"/>
    <w:rsid w:val="00DA0C95"/>
    <w:rsid w:val="00DA12FF"/>
    <w:rsid w:val="00DA35C5"/>
    <w:rsid w:val="00DA4454"/>
    <w:rsid w:val="00DB05EC"/>
    <w:rsid w:val="00DB5908"/>
    <w:rsid w:val="00DC2AA1"/>
    <w:rsid w:val="00DC2FE8"/>
    <w:rsid w:val="00DC6CB6"/>
    <w:rsid w:val="00DD1685"/>
    <w:rsid w:val="00DE17AE"/>
    <w:rsid w:val="00DE41A6"/>
    <w:rsid w:val="00DE4326"/>
    <w:rsid w:val="00DE5E60"/>
    <w:rsid w:val="00DE6241"/>
    <w:rsid w:val="00DE6667"/>
    <w:rsid w:val="00DF0A4A"/>
    <w:rsid w:val="00DF1784"/>
    <w:rsid w:val="00DF5B18"/>
    <w:rsid w:val="00E00AD7"/>
    <w:rsid w:val="00E02DED"/>
    <w:rsid w:val="00E040D0"/>
    <w:rsid w:val="00E041A1"/>
    <w:rsid w:val="00E06121"/>
    <w:rsid w:val="00E066EC"/>
    <w:rsid w:val="00E1093F"/>
    <w:rsid w:val="00E131F1"/>
    <w:rsid w:val="00E13642"/>
    <w:rsid w:val="00E13A44"/>
    <w:rsid w:val="00E13FD5"/>
    <w:rsid w:val="00E209D5"/>
    <w:rsid w:val="00E20B9B"/>
    <w:rsid w:val="00E26308"/>
    <w:rsid w:val="00E26DE9"/>
    <w:rsid w:val="00E274D2"/>
    <w:rsid w:val="00E30130"/>
    <w:rsid w:val="00E301E7"/>
    <w:rsid w:val="00E3360D"/>
    <w:rsid w:val="00E33BC9"/>
    <w:rsid w:val="00E36462"/>
    <w:rsid w:val="00E36EAD"/>
    <w:rsid w:val="00E43859"/>
    <w:rsid w:val="00E43FC3"/>
    <w:rsid w:val="00E47A97"/>
    <w:rsid w:val="00E51318"/>
    <w:rsid w:val="00E53E33"/>
    <w:rsid w:val="00E54223"/>
    <w:rsid w:val="00E574C1"/>
    <w:rsid w:val="00E57B3C"/>
    <w:rsid w:val="00E60129"/>
    <w:rsid w:val="00E65045"/>
    <w:rsid w:val="00E6677E"/>
    <w:rsid w:val="00E70AD8"/>
    <w:rsid w:val="00E73BBA"/>
    <w:rsid w:val="00E7521A"/>
    <w:rsid w:val="00E83549"/>
    <w:rsid w:val="00E92388"/>
    <w:rsid w:val="00E9340F"/>
    <w:rsid w:val="00E97532"/>
    <w:rsid w:val="00EA01D6"/>
    <w:rsid w:val="00EA4A3B"/>
    <w:rsid w:val="00EA4DAD"/>
    <w:rsid w:val="00EA7004"/>
    <w:rsid w:val="00EA73CE"/>
    <w:rsid w:val="00EB30A8"/>
    <w:rsid w:val="00EB36DA"/>
    <w:rsid w:val="00EB5D85"/>
    <w:rsid w:val="00EB6FF8"/>
    <w:rsid w:val="00EB771B"/>
    <w:rsid w:val="00EC062B"/>
    <w:rsid w:val="00EC18B7"/>
    <w:rsid w:val="00EC2CDE"/>
    <w:rsid w:val="00EC719D"/>
    <w:rsid w:val="00ED2388"/>
    <w:rsid w:val="00ED28D2"/>
    <w:rsid w:val="00ED31D9"/>
    <w:rsid w:val="00ED341F"/>
    <w:rsid w:val="00ED4F7F"/>
    <w:rsid w:val="00ED531D"/>
    <w:rsid w:val="00ED642D"/>
    <w:rsid w:val="00ED6DF1"/>
    <w:rsid w:val="00EE22FA"/>
    <w:rsid w:val="00EF0EFB"/>
    <w:rsid w:val="00EF3084"/>
    <w:rsid w:val="00EF7280"/>
    <w:rsid w:val="00F0069D"/>
    <w:rsid w:val="00F04EA2"/>
    <w:rsid w:val="00F06DBA"/>
    <w:rsid w:val="00F07B3D"/>
    <w:rsid w:val="00F07C6F"/>
    <w:rsid w:val="00F10107"/>
    <w:rsid w:val="00F12AD1"/>
    <w:rsid w:val="00F15CC8"/>
    <w:rsid w:val="00F16A8B"/>
    <w:rsid w:val="00F23AEF"/>
    <w:rsid w:val="00F25A56"/>
    <w:rsid w:val="00F26F2C"/>
    <w:rsid w:val="00F3040F"/>
    <w:rsid w:val="00F31650"/>
    <w:rsid w:val="00F33979"/>
    <w:rsid w:val="00F3781C"/>
    <w:rsid w:val="00F37F63"/>
    <w:rsid w:val="00F45248"/>
    <w:rsid w:val="00F471A6"/>
    <w:rsid w:val="00F50A93"/>
    <w:rsid w:val="00F50AB0"/>
    <w:rsid w:val="00F52983"/>
    <w:rsid w:val="00F53752"/>
    <w:rsid w:val="00F60894"/>
    <w:rsid w:val="00F63258"/>
    <w:rsid w:val="00F6467D"/>
    <w:rsid w:val="00F65EBC"/>
    <w:rsid w:val="00F668C2"/>
    <w:rsid w:val="00F6778C"/>
    <w:rsid w:val="00F75E86"/>
    <w:rsid w:val="00F80D44"/>
    <w:rsid w:val="00F842A5"/>
    <w:rsid w:val="00F854B8"/>
    <w:rsid w:val="00F86B74"/>
    <w:rsid w:val="00F93DF5"/>
    <w:rsid w:val="00F93EB9"/>
    <w:rsid w:val="00F93F9D"/>
    <w:rsid w:val="00FA2335"/>
    <w:rsid w:val="00FA2389"/>
    <w:rsid w:val="00FA4453"/>
    <w:rsid w:val="00FA5FEB"/>
    <w:rsid w:val="00FB17A6"/>
    <w:rsid w:val="00FB4BD6"/>
    <w:rsid w:val="00FC20D8"/>
    <w:rsid w:val="00FC5EDE"/>
    <w:rsid w:val="00FC79BB"/>
    <w:rsid w:val="00FD14C6"/>
    <w:rsid w:val="00FD41AA"/>
    <w:rsid w:val="00FD4BC2"/>
    <w:rsid w:val="00FE0EDA"/>
    <w:rsid w:val="00FE2803"/>
    <w:rsid w:val="00FE3DFF"/>
    <w:rsid w:val="00FE40FD"/>
    <w:rsid w:val="00FE4353"/>
    <w:rsid w:val="00FE4E22"/>
    <w:rsid w:val="00FF078D"/>
    <w:rsid w:val="00FF35A0"/>
    <w:rsid w:val="00FF38F1"/>
    <w:rsid w:val="00FF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6C8F"/>
  <w15:chartTrackingRefBased/>
  <w15:docId w15:val="{E676C96B-D21F-40D2-861A-09F7DCDE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0E"/>
  </w:style>
  <w:style w:type="paragraph" w:styleId="Footer">
    <w:name w:val="footer"/>
    <w:basedOn w:val="Normal"/>
    <w:link w:val="FooterChar"/>
    <w:uiPriority w:val="99"/>
    <w:unhideWhenUsed/>
    <w:rsid w:val="00454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0E"/>
  </w:style>
  <w:style w:type="paragraph" w:styleId="ListParagraph">
    <w:name w:val="List Paragraph"/>
    <w:basedOn w:val="Normal"/>
    <w:qFormat/>
    <w:rsid w:val="00AB45A0"/>
    <w:pPr>
      <w:ind w:left="720"/>
      <w:contextualSpacing/>
    </w:pPr>
  </w:style>
  <w:style w:type="paragraph" w:styleId="FootnoteText">
    <w:name w:val="footnote text"/>
    <w:basedOn w:val="Normal"/>
    <w:link w:val="FootnoteTextChar"/>
    <w:uiPriority w:val="99"/>
    <w:semiHidden/>
    <w:unhideWhenUsed/>
    <w:rsid w:val="00A16E72"/>
    <w:pPr>
      <w:spacing w:after="0" w:line="240" w:lineRule="auto"/>
    </w:pPr>
    <w:rPr>
      <w:rFonts w:eastAsiaTheme="minorEastAsia"/>
      <w:kern w:val="0"/>
      <w:sz w:val="20"/>
      <w:szCs w:val="20"/>
      <w:lang w:val="en-ZW" w:eastAsia="en-ZW"/>
      <w14:ligatures w14:val="none"/>
    </w:rPr>
  </w:style>
  <w:style w:type="character" w:customStyle="1" w:styleId="FootnoteTextChar">
    <w:name w:val="Footnote Text Char"/>
    <w:basedOn w:val="DefaultParagraphFont"/>
    <w:link w:val="FootnoteText"/>
    <w:uiPriority w:val="99"/>
    <w:semiHidden/>
    <w:rsid w:val="00A16E72"/>
    <w:rPr>
      <w:rFonts w:eastAsiaTheme="minorEastAsia"/>
      <w:kern w:val="0"/>
      <w:sz w:val="20"/>
      <w:szCs w:val="20"/>
      <w:lang w:val="en-ZW" w:eastAsia="en-ZW"/>
      <w14:ligatures w14:val="none"/>
    </w:rPr>
  </w:style>
  <w:style w:type="character" w:styleId="FootnoteReference">
    <w:name w:val="footnote reference"/>
    <w:basedOn w:val="DefaultParagraphFont"/>
    <w:uiPriority w:val="99"/>
    <w:semiHidden/>
    <w:unhideWhenUsed/>
    <w:rsid w:val="00A16E72"/>
    <w:rPr>
      <w:vertAlign w:val="superscript"/>
    </w:rPr>
  </w:style>
  <w:style w:type="paragraph" w:customStyle="1" w:styleId="Body">
    <w:name w:val="Body"/>
    <w:rsid w:val="0042362C"/>
    <w:pPr>
      <w:pBdr>
        <w:top w:val="nil"/>
        <w:left w:val="nil"/>
        <w:bottom w:val="nil"/>
        <w:right w:val="nil"/>
        <w:between w:val="nil"/>
        <w:bar w:val="nil"/>
      </w:pBdr>
    </w:pPr>
    <w:rPr>
      <w:rFonts w:ascii="Calibri" w:eastAsia="Arial Unicode MS" w:hAnsi="Calibri" w:cs="Arial Unicode MS"/>
      <w:color w:val="000000"/>
      <w:kern w:val="0"/>
      <w:u w:color="000000"/>
      <w:bdr w:val="nil"/>
      <w:lang w:val="en-ZW" w:eastAsia="en-ZW"/>
      <w14:textOutline w14:w="0" w14:cap="flat" w14:cmpd="sng" w14:algn="ctr">
        <w14:noFill/>
        <w14:prstDash w14:val="solid"/>
        <w14:bevel/>
      </w14:textOutline>
      <w14:ligatures w14:val="none"/>
    </w:rPr>
  </w:style>
  <w:style w:type="numbering" w:customStyle="1" w:styleId="ImportedStyle1">
    <w:name w:val="Imported Style 1"/>
    <w:rsid w:val="0042362C"/>
    <w:pPr>
      <w:numPr>
        <w:numId w:val="9"/>
      </w:numPr>
    </w:pPr>
  </w:style>
  <w:style w:type="paragraph" w:customStyle="1" w:styleId="Default">
    <w:name w:val="Default"/>
    <w:rsid w:val="005607A6"/>
    <w:pPr>
      <w:pBdr>
        <w:top w:val="nil"/>
        <w:left w:val="nil"/>
        <w:bottom w:val="nil"/>
        <w:right w:val="nil"/>
        <w:between w:val="nil"/>
        <w:bar w:val="nil"/>
      </w:pBdr>
      <w:spacing w:after="0" w:line="240" w:lineRule="auto"/>
    </w:pPr>
    <w:rPr>
      <w:rFonts w:ascii="Courier New" w:eastAsia="Courier New" w:hAnsi="Courier New" w:cs="Courier New"/>
      <w:color w:val="000000"/>
      <w:kern w:val="0"/>
      <w:sz w:val="24"/>
      <w:szCs w:val="24"/>
      <w:u w:color="000000"/>
      <w:bdr w:val="nil"/>
      <w:lang w:eastAsia="en-ZW"/>
      <w14:textOutline w14:w="0" w14:cap="flat" w14:cmpd="sng" w14:algn="ctr">
        <w14:noFill/>
        <w14:prstDash w14:val="solid"/>
        <w14:bevel/>
      </w14:textOutline>
      <w14:ligatures w14:val="none"/>
    </w:rPr>
  </w:style>
  <w:style w:type="paragraph" w:styleId="Revision">
    <w:name w:val="Revision"/>
    <w:hidden/>
    <w:uiPriority w:val="99"/>
    <w:semiHidden/>
    <w:rsid w:val="00E33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880897516">
      <w:bodyDiv w:val="1"/>
      <w:marLeft w:val="0"/>
      <w:marRight w:val="0"/>
      <w:marTop w:val="0"/>
      <w:marBottom w:val="0"/>
      <w:divBdr>
        <w:top w:val="none" w:sz="0" w:space="0" w:color="auto"/>
        <w:left w:val="none" w:sz="0" w:space="0" w:color="auto"/>
        <w:bottom w:val="none" w:sz="0" w:space="0" w:color="auto"/>
        <w:right w:val="none" w:sz="0" w:space="0" w:color="auto"/>
      </w:divBdr>
    </w:div>
    <w:div w:id="20190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87AA1-7195-4885-BD20-5286E60A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6887</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5</cp:revision>
  <dcterms:created xsi:type="dcterms:W3CDTF">2024-07-23T07:01:00Z</dcterms:created>
  <dcterms:modified xsi:type="dcterms:W3CDTF">2024-07-23T07:30:00Z</dcterms:modified>
</cp:coreProperties>
</file>