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2FE6A" w14:textId="23C96E15" w:rsidR="008A40F6" w:rsidRPr="003F22E8" w:rsidRDefault="008A40F6" w:rsidP="004C1C04">
      <w:pPr>
        <w:spacing w:line="360" w:lineRule="auto"/>
        <w:rPr>
          <w:rFonts w:ascii="Times New Roman" w:hAnsi="Times New Roman" w:cs="Times New Roman"/>
          <w:b/>
          <w:bCs/>
          <w:sz w:val="24"/>
          <w:szCs w:val="24"/>
          <w:lang w:val="en-US"/>
        </w:rPr>
      </w:pPr>
      <w:r w:rsidRPr="003F22E8">
        <w:rPr>
          <w:rFonts w:ascii="Times New Roman" w:hAnsi="Times New Roman" w:cs="Times New Roman"/>
          <w:b/>
          <w:bCs/>
          <w:sz w:val="24"/>
          <w:szCs w:val="24"/>
          <w:lang w:val="en-US"/>
        </w:rPr>
        <w:t xml:space="preserve">IN THE LABOUR COURT OF ZIMBABWE  </w:t>
      </w:r>
      <w:r w:rsidRPr="003F22E8">
        <w:rPr>
          <w:rFonts w:ascii="Times New Roman" w:hAnsi="Times New Roman" w:cs="Times New Roman"/>
          <w:b/>
          <w:bCs/>
          <w:sz w:val="24"/>
          <w:szCs w:val="24"/>
          <w:lang w:val="en-US"/>
        </w:rPr>
        <w:tab/>
      </w:r>
      <w:r w:rsidRPr="003F22E8">
        <w:rPr>
          <w:rFonts w:ascii="Times New Roman" w:hAnsi="Times New Roman" w:cs="Times New Roman"/>
          <w:b/>
          <w:bCs/>
          <w:sz w:val="24"/>
          <w:szCs w:val="24"/>
          <w:lang w:val="en-US"/>
        </w:rPr>
        <w:tab/>
      </w:r>
      <w:r w:rsidRPr="003F22E8">
        <w:rPr>
          <w:rFonts w:ascii="Times New Roman" w:hAnsi="Times New Roman" w:cs="Times New Roman"/>
          <w:b/>
          <w:bCs/>
          <w:sz w:val="24"/>
          <w:szCs w:val="24"/>
          <w:lang w:val="en-US"/>
        </w:rPr>
        <w:tab/>
        <w:t>JUDGMENT NO.LC/H/…./23</w:t>
      </w:r>
    </w:p>
    <w:p w14:paraId="0190D5A1" w14:textId="614B62A5" w:rsidR="008A40F6" w:rsidRPr="003F22E8" w:rsidRDefault="008A40F6" w:rsidP="004C1C04">
      <w:pPr>
        <w:spacing w:line="360" w:lineRule="auto"/>
        <w:rPr>
          <w:rFonts w:ascii="Times New Roman" w:hAnsi="Times New Roman" w:cs="Times New Roman"/>
          <w:b/>
          <w:bCs/>
          <w:sz w:val="24"/>
          <w:szCs w:val="24"/>
          <w:lang w:val="en-US"/>
        </w:rPr>
      </w:pPr>
      <w:r w:rsidRPr="003F22E8">
        <w:rPr>
          <w:rFonts w:ascii="Times New Roman" w:hAnsi="Times New Roman" w:cs="Times New Roman"/>
          <w:b/>
          <w:bCs/>
          <w:sz w:val="24"/>
          <w:szCs w:val="24"/>
          <w:lang w:val="en-US"/>
        </w:rPr>
        <w:t>HELD AT HARARE27 MARCH 2023 AND</w:t>
      </w:r>
      <w:r w:rsidRPr="003F22E8">
        <w:rPr>
          <w:rFonts w:ascii="Times New Roman" w:hAnsi="Times New Roman" w:cs="Times New Roman"/>
          <w:b/>
          <w:bCs/>
          <w:sz w:val="24"/>
          <w:szCs w:val="24"/>
          <w:lang w:val="en-US"/>
        </w:rPr>
        <w:tab/>
      </w:r>
      <w:r w:rsidRPr="003F22E8">
        <w:rPr>
          <w:rFonts w:ascii="Times New Roman" w:hAnsi="Times New Roman" w:cs="Times New Roman"/>
          <w:b/>
          <w:bCs/>
          <w:sz w:val="24"/>
          <w:szCs w:val="24"/>
          <w:lang w:val="en-US"/>
        </w:rPr>
        <w:tab/>
      </w:r>
      <w:r w:rsidRPr="003F22E8">
        <w:rPr>
          <w:rFonts w:ascii="Times New Roman" w:hAnsi="Times New Roman" w:cs="Times New Roman"/>
          <w:b/>
          <w:bCs/>
          <w:sz w:val="24"/>
          <w:szCs w:val="24"/>
          <w:lang w:val="en-US"/>
        </w:rPr>
        <w:tab/>
        <w:t>CASE NO</w:t>
      </w:r>
      <w:ins w:id="0" w:author="Euna Makamure" w:date="2023-04-23T21:40:00Z">
        <w:r w:rsidR="002738D2" w:rsidRPr="003F22E8">
          <w:rPr>
            <w:rFonts w:ascii="Times New Roman" w:hAnsi="Times New Roman" w:cs="Times New Roman"/>
            <w:b/>
            <w:bCs/>
            <w:sz w:val="24"/>
            <w:szCs w:val="24"/>
            <w:lang w:val="en-US"/>
          </w:rPr>
          <w:t xml:space="preserve"> </w:t>
        </w:r>
      </w:ins>
      <w:r w:rsidRPr="003F22E8">
        <w:rPr>
          <w:rFonts w:ascii="Times New Roman" w:hAnsi="Times New Roman" w:cs="Times New Roman"/>
          <w:b/>
          <w:bCs/>
          <w:sz w:val="24"/>
          <w:szCs w:val="24"/>
          <w:lang w:val="en-US"/>
        </w:rPr>
        <w:t>LC/H/47/23</w:t>
      </w:r>
    </w:p>
    <w:p w14:paraId="56D92E89" w14:textId="67BBD125" w:rsidR="008A40F6" w:rsidRPr="004C1C04" w:rsidRDefault="008A40F6" w:rsidP="004C1C04">
      <w:pPr>
        <w:spacing w:line="360" w:lineRule="auto"/>
        <w:rPr>
          <w:rFonts w:ascii="Times New Roman" w:hAnsi="Times New Roman" w:cs="Times New Roman"/>
          <w:sz w:val="24"/>
          <w:szCs w:val="24"/>
          <w:lang w:val="en-US"/>
        </w:rPr>
      </w:pPr>
      <w:r w:rsidRPr="003F22E8">
        <w:rPr>
          <w:rFonts w:ascii="Times New Roman" w:hAnsi="Times New Roman" w:cs="Times New Roman"/>
          <w:b/>
          <w:bCs/>
          <w:sz w:val="24"/>
          <w:szCs w:val="24"/>
          <w:lang w:val="en-US"/>
        </w:rPr>
        <w:t>…APRIL 2023</w:t>
      </w:r>
    </w:p>
    <w:p w14:paraId="2B5355BB" w14:textId="1D83CB09" w:rsidR="008A40F6" w:rsidRPr="003F22E8" w:rsidRDefault="008A40F6" w:rsidP="004C1C04">
      <w:pPr>
        <w:spacing w:line="360" w:lineRule="auto"/>
        <w:rPr>
          <w:rFonts w:ascii="Times New Roman" w:hAnsi="Times New Roman" w:cs="Times New Roman"/>
          <w:sz w:val="24"/>
          <w:szCs w:val="24"/>
          <w:lang w:val="en-US"/>
        </w:rPr>
      </w:pPr>
      <w:r w:rsidRPr="003F22E8">
        <w:rPr>
          <w:rFonts w:ascii="Times New Roman" w:hAnsi="Times New Roman" w:cs="Times New Roman"/>
          <w:sz w:val="24"/>
          <w:szCs w:val="24"/>
          <w:lang w:val="en-US"/>
        </w:rPr>
        <w:t>In the Matter between</w:t>
      </w:r>
    </w:p>
    <w:p w14:paraId="6410E24C" w14:textId="5A2648DE" w:rsidR="008A40F6" w:rsidRPr="003F22E8" w:rsidRDefault="008A40F6" w:rsidP="004C1C04">
      <w:pPr>
        <w:spacing w:line="360" w:lineRule="auto"/>
        <w:rPr>
          <w:rFonts w:ascii="Times New Roman" w:hAnsi="Times New Roman" w:cs="Times New Roman"/>
          <w:b/>
          <w:bCs/>
          <w:sz w:val="24"/>
          <w:szCs w:val="24"/>
          <w:lang w:val="en-US"/>
        </w:rPr>
      </w:pPr>
      <w:r w:rsidRPr="003F22E8">
        <w:rPr>
          <w:rFonts w:ascii="Times New Roman" w:hAnsi="Times New Roman" w:cs="Times New Roman"/>
          <w:b/>
          <w:bCs/>
          <w:sz w:val="24"/>
          <w:szCs w:val="24"/>
          <w:lang w:val="en-US"/>
        </w:rPr>
        <w:t>MARY MUSINDO</w:t>
      </w:r>
      <w:r w:rsidRPr="003F22E8">
        <w:rPr>
          <w:rFonts w:ascii="Times New Roman" w:hAnsi="Times New Roman" w:cs="Times New Roman"/>
          <w:b/>
          <w:bCs/>
          <w:sz w:val="24"/>
          <w:szCs w:val="24"/>
          <w:lang w:val="en-US"/>
        </w:rPr>
        <w:tab/>
      </w:r>
      <w:r w:rsidRPr="003F22E8">
        <w:rPr>
          <w:rFonts w:ascii="Times New Roman" w:hAnsi="Times New Roman" w:cs="Times New Roman"/>
          <w:b/>
          <w:bCs/>
          <w:sz w:val="24"/>
          <w:szCs w:val="24"/>
          <w:lang w:val="en-US"/>
        </w:rPr>
        <w:tab/>
      </w:r>
      <w:r w:rsidRPr="003F22E8">
        <w:rPr>
          <w:rFonts w:ascii="Times New Roman" w:hAnsi="Times New Roman" w:cs="Times New Roman"/>
          <w:b/>
          <w:bCs/>
          <w:sz w:val="24"/>
          <w:szCs w:val="24"/>
          <w:lang w:val="en-US"/>
        </w:rPr>
        <w:tab/>
      </w:r>
      <w:r w:rsidRPr="003F22E8">
        <w:rPr>
          <w:rFonts w:ascii="Times New Roman" w:hAnsi="Times New Roman" w:cs="Times New Roman"/>
          <w:b/>
          <w:bCs/>
          <w:sz w:val="24"/>
          <w:szCs w:val="24"/>
          <w:lang w:val="en-US"/>
        </w:rPr>
        <w:tab/>
      </w:r>
      <w:r w:rsidRPr="003F22E8">
        <w:rPr>
          <w:rFonts w:ascii="Times New Roman" w:hAnsi="Times New Roman" w:cs="Times New Roman"/>
          <w:b/>
          <w:bCs/>
          <w:sz w:val="24"/>
          <w:szCs w:val="24"/>
          <w:lang w:val="en-US"/>
        </w:rPr>
        <w:tab/>
        <w:t>APPELLANT</w:t>
      </w:r>
    </w:p>
    <w:p w14:paraId="09C65C4C" w14:textId="3084F621" w:rsidR="008A40F6" w:rsidRPr="00B107A8" w:rsidRDefault="008A40F6" w:rsidP="004C1C04">
      <w:pPr>
        <w:spacing w:line="360" w:lineRule="auto"/>
        <w:rPr>
          <w:rFonts w:ascii="Times New Roman" w:hAnsi="Times New Roman" w:cs="Times New Roman"/>
          <w:sz w:val="24"/>
          <w:szCs w:val="24"/>
          <w:lang w:val="en-US"/>
        </w:rPr>
      </w:pPr>
      <w:r w:rsidRPr="003F22E8">
        <w:rPr>
          <w:rFonts w:ascii="Times New Roman" w:hAnsi="Times New Roman" w:cs="Times New Roman"/>
          <w:b/>
          <w:bCs/>
          <w:sz w:val="24"/>
          <w:szCs w:val="24"/>
          <w:lang w:val="en-US"/>
        </w:rPr>
        <w:t>And</w:t>
      </w:r>
    </w:p>
    <w:p w14:paraId="5D449896" w14:textId="091D5141" w:rsidR="008A40F6" w:rsidRPr="003F22E8" w:rsidRDefault="008A40F6" w:rsidP="004C1C04">
      <w:pPr>
        <w:spacing w:line="360" w:lineRule="auto"/>
        <w:rPr>
          <w:rFonts w:ascii="Times New Roman" w:hAnsi="Times New Roman" w:cs="Times New Roman"/>
          <w:b/>
          <w:bCs/>
          <w:sz w:val="24"/>
          <w:szCs w:val="24"/>
          <w:lang w:val="en-US"/>
        </w:rPr>
      </w:pPr>
      <w:r w:rsidRPr="003F22E8">
        <w:rPr>
          <w:rFonts w:ascii="Times New Roman" w:hAnsi="Times New Roman" w:cs="Times New Roman"/>
          <w:b/>
          <w:bCs/>
          <w:sz w:val="24"/>
          <w:szCs w:val="24"/>
          <w:lang w:val="en-US"/>
        </w:rPr>
        <w:t>ZIMBABWE PLATINU</w:t>
      </w:r>
      <w:r w:rsidR="00165103" w:rsidRPr="003F22E8">
        <w:rPr>
          <w:rFonts w:ascii="Times New Roman" w:hAnsi="Times New Roman" w:cs="Times New Roman"/>
          <w:b/>
          <w:bCs/>
          <w:sz w:val="24"/>
          <w:szCs w:val="24"/>
          <w:lang w:val="en-US"/>
        </w:rPr>
        <w:t>M MINES (PRIVATE) LIMITED</w:t>
      </w:r>
      <w:r w:rsidR="00165103" w:rsidRPr="003F22E8">
        <w:rPr>
          <w:rFonts w:ascii="Times New Roman" w:hAnsi="Times New Roman" w:cs="Times New Roman"/>
          <w:b/>
          <w:bCs/>
          <w:sz w:val="24"/>
          <w:szCs w:val="24"/>
          <w:lang w:val="en-US"/>
        </w:rPr>
        <w:tab/>
        <w:t>RESPONDENT</w:t>
      </w:r>
    </w:p>
    <w:p w14:paraId="44C2DDA4" w14:textId="02BDAACF" w:rsidR="001F2789" w:rsidRPr="003F22E8" w:rsidRDefault="001F2789" w:rsidP="004C1C04">
      <w:pPr>
        <w:spacing w:line="360" w:lineRule="auto"/>
        <w:rPr>
          <w:rFonts w:ascii="Times New Roman" w:hAnsi="Times New Roman" w:cs="Times New Roman"/>
          <w:b/>
          <w:bCs/>
          <w:sz w:val="24"/>
          <w:szCs w:val="24"/>
          <w:lang w:val="en-US"/>
        </w:rPr>
      </w:pPr>
    </w:p>
    <w:p w14:paraId="414E6C97" w14:textId="417F6745" w:rsidR="001F2789" w:rsidRPr="003F22E8" w:rsidRDefault="001F2789" w:rsidP="004C1C04">
      <w:pPr>
        <w:spacing w:line="360" w:lineRule="auto"/>
        <w:rPr>
          <w:rFonts w:ascii="Times New Roman" w:hAnsi="Times New Roman" w:cs="Times New Roman"/>
          <w:b/>
          <w:bCs/>
          <w:sz w:val="24"/>
          <w:szCs w:val="24"/>
          <w:lang w:val="en-US"/>
        </w:rPr>
      </w:pPr>
      <w:r w:rsidRPr="003F22E8">
        <w:rPr>
          <w:rFonts w:ascii="Times New Roman" w:hAnsi="Times New Roman" w:cs="Times New Roman"/>
          <w:b/>
          <w:bCs/>
          <w:sz w:val="24"/>
          <w:szCs w:val="24"/>
          <w:lang w:val="en-US"/>
        </w:rPr>
        <w:t>BEFORE HONOURABLE MAKAMURE J</w:t>
      </w:r>
    </w:p>
    <w:p w14:paraId="4FA98739" w14:textId="35B588A6" w:rsidR="001F2789" w:rsidRPr="003F22E8" w:rsidRDefault="001F2789" w:rsidP="004C1C04">
      <w:pPr>
        <w:spacing w:line="360" w:lineRule="auto"/>
        <w:rPr>
          <w:rFonts w:ascii="Times New Roman" w:hAnsi="Times New Roman" w:cs="Times New Roman"/>
          <w:b/>
          <w:bCs/>
          <w:sz w:val="24"/>
          <w:szCs w:val="24"/>
          <w:lang w:val="en-US"/>
        </w:rPr>
      </w:pPr>
    </w:p>
    <w:p w14:paraId="10481436" w14:textId="35328ABE" w:rsidR="001F2789" w:rsidRPr="003F22E8" w:rsidRDefault="001F2789" w:rsidP="004C1C04">
      <w:pPr>
        <w:spacing w:line="360" w:lineRule="auto"/>
        <w:rPr>
          <w:rFonts w:ascii="Times New Roman" w:hAnsi="Times New Roman" w:cs="Times New Roman"/>
          <w:b/>
          <w:bCs/>
          <w:sz w:val="24"/>
          <w:szCs w:val="24"/>
          <w:lang w:val="en-US"/>
        </w:rPr>
      </w:pPr>
      <w:r w:rsidRPr="003F22E8">
        <w:rPr>
          <w:rFonts w:ascii="Times New Roman" w:hAnsi="Times New Roman" w:cs="Times New Roman"/>
          <w:b/>
          <w:bCs/>
          <w:sz w:val="24"/>
          <w:szCs w:val="24"/>
          <w:lang w:val="en-US"/>
        </w:rPr>
        <w:t>For the Appellant</w:t>
      </w:r>
      <w:r w:rsidRPr="003F22E8">
        <w:rPr>
          <w:rFonts w:ascii="Times New Roman" w:hAnsi="Times New Roman" w:cs="Times New Roman"/>
          <w:b/>
          <w:bCs/>
          <w:sz w:val="24"/>
          <w:szCs w:val="24"/>
          <w:lang w:val="en-US"/>
        </w:rPr>
        <w:tab/>
        <w:t xml:space="preserve">: </w:t>
      </w:r>
      <w:proofErr w:type="spellStart"/>
      <w:r w:rsidRPr="003F22E8">
        <w:rPr>
          <w:rFonts w:ascii="Times New Roman" w:hAnsi="Times New Roman" w:cs="Times New Roman"/>
          <w:b/>
          <w:bCs/>
          <w:sz w:val="24"/>
          <w:szCs w:val="24"/>
          <w:lang w:val="en-US"/>
        </w:rPr>
        <w:t>Mr</w:t>
      </w:r>
      <w:proofErr w:type="spellEnd"/>
      <w:r w:rsidRPr="003F22E8">
        <w:rPr>
          <w:rFonts w:ascii="Times New Roman" w:hAnsi="Times New Roman" w:cs="Times New Roman"/>
          <w:b/>
          <w:bCs/>
          <w:sz w:val="24"/>
          <w:szCs w:val="24"/>
          <w:lang w:val="en-US"/>
        </w:rPr>
        <w:t xml:space="preserve"> </w:t>
      </w:r>
      <w:proofErr w:type="spellStart"/>
      <w:r w:rsidRPr="003F22E8">
        <w:rPr>
          <w:rFonts w:ascii="Times New Roman" w:hAnsi="Times New Roman" w:cs="Times New Roman"/>
          <w:b/>
          <w:bCs/>
          <w:sz w:val="24"/>
          <w:szCs w:val="24"/>
          <w:lang w:val="en-US"/>
        </w:rPr>
        <w:t>W.Kamusasa</w:t>
      </w:r>
      <w:proofErr w:type="spellEnd"/>
      <w:r w:rsidRPr="003F22E8">
        <w:rPr>
          <w:rFonts w:ascii="Times New Roman" w:hAnsi="Times New Roman" w:cs="Times New Roman"/>
          <w:b/>
          <w:bCs/>
          <w:sz w:val="24"/>
          <w:szCs w:val="24"/>
          <w:lang w:val="en-US"/>
        </w:rPr>
        <w:t xml:space="preserve"> (Legal Practitioner)</w:t>
      </w:r>
    </w:p>
    <w:p w14:paraId="3B5F0513" w14:textId="6F0165CD" w:rsidR="001F2789" w:rsidRPr="003F22E8" w:rsidRDefault="001F2789" w:rsidP="004C1C04">
      <w:pPr>
        <w:spacing w:line="360" w:lineRule="auto"/>
        <w:rPr>
          <w:rFonts w:ascii="Times New Roman" w:hAnsi="Times New Roman" w:cs="Times New Roman"/>
          <w:b/>
          <w:bCs/>
          <w:sz w:val="24"/>
          <w:szCs w:val="24"/>
          <w:lang w:val="en-US"/>
        </w:rPr>
      </w:pPr>
      <w:r w:rsidRPr="003F22E8">
        <w:rPr>
          <w:rFonts w:ascii="Times New Roman" w:hAnsi="Times New Roman" w:cs="Times New Roman"/>
          <w:b/>
          <w:bCs/>
          <w:sz w:val="24"/>
          <w:szCs w:val="24"/>
          <w:lang w:val="en-US"/>
        </w:rPr>
        <w:t>For the Respondent</w:t>
      </w:r>
      <w:r w:rsidRPr="003F22E8">
        <w:rPr>
          <w:rFonts w:ascii="Times New Roman" w:hAnsi="Times New Roman" w:cs="Times New Roman"/>
          <w:b/>
          <w:bCs/>
          <w:sz w:val="24"/>
          <w:szCs w:val="24"/>
          <w:lang w:val="en-US"/>
        </w:rPr>
        <w:tab/>
        <w:t xml:space="preserve">: </w:t>
      </w:r>
      <w:proofErr w:type="spellStart"/>
      <w:r w:rsidRPr="003F22E8">
        <w:rPr>
          <w:rFonts w:ascii="Times New Roman" w:hAnsi="Times New Roman" w:cs="Times New Roman"/>
          <w:b/>
          <w:bCs/>
          <w:sz w:val="24"/>
          <w:szCs w:val="24"/>
          <w:lang w:val="en-US"/>
        </w:rPr>
        <w:t>Mr</w:t>
      </w:r>
      <w:proofErr w:type="spellEnd"/>
      <w:r w:rsidRPr="003F22E8">
        <w:rPr>
          <w:rFonts w:ascii="Times New Roman" w:hAnsi="Times New Roman" w:cs="Times New Roman"/>
          <w:b/>
          <w:bCs/>
          <w:sz w:val="24"/>
          <w:szCs w:val="24"/>
          <w:lang w:val="en-US"/>
        </w:rPr>
        <w:t xml:space="preserve"> </w:t>
      </w:r>
      <w:proofErr w:type="spellStart"/>
      <w:r w:rsidRPr="003F22E8">
        <w:rPr>
          <w:rFonts w:ascii="Times New Roman" w:hAnsi="Times New Roman" w:cs="Times New Roman"/>
          <w:b/>
          <w:bCs/>
          <w:sz w:val="24"/>
          <w:szCs w:val="24"/>
          <w:lang w:val="en-US"/>
        </w:rPr>
        <w:t>A.K.Maguchu</w:t>
      </w:r>
      <w:proofErr w:type="spellEnd"/>
      <w:r w:rsidRPr="003F22E8">
        <w:rPr>
          <w:rFonts w:ascii="Times New Roman" w:hAnsi="Times New Roman" w:cs="Times New Roman"/>
          <w:b/>
          <w:bCs/>
          <w:sz w:val="24"/>
          <w:szCs w:val="24"/>
          <w:lang w:val="en-US"/>
        </w:rPr>
        <w:t>(Legal Practitioner)</w:t>
      </w:r>
    </w:p>
    <w:p w14:paraId="3100DCA4" w14:textId="77777777" w:rsidR="001F2789" w:rsidRPr="003F22E8" w:rsidRDefault="001F2789" w:rsidP="004C1C04">
      <w:pPr>
        <w:spacing w:line="360" w:lineRule="auto"/>
        <w:rPr>
          <w:ins w:id="1" w:author="Euna Makamure" w:date="2023-04-23T21:33:00Z"/>
          <w:rFonts w:ascii="Times New Roman" w:hAnsi="Times New Roman" w:cs="Times New Roman"/>
          <w:b/>
          <w:bCs/>
          <w:sz w:val="24"/>
          <w:szCs w:val="24"/>
          <w:lang w:val="en-US"/>
        </w:rPr>
      </w:pPr>
    </w:p>
    <w:p w14:paraId="77E31080" w14:textId="021AA20F" w:rsidR="008A40F6" w:rsidRDefault="001F2789" w:rsidP="004C1C04">
      <w:pPr>
        <w:spacing w:line="360" w:lineRule="auto"/>
        <w:rPr>
          <w:rFonts w:ascii="Times New Roman" w:hAnsi="Times New Roman" w:cs="Times New Roman"/>
          <w:b/>
          <w:bCs/>
          <w:sz w:val="24"/>
          <w:szCs w:val="24"/>
          <w:lang w:val="en-US"/>
        </w:rPr>
      </w:pPr>
      <w:r w:rsidRPr="003F22E8">
        <w:rPr>
          <w:rFonts w:ascii="Times New Roman" w:hAnsi="Times New Roman" w:cs="Times New Roman"/>
          <w:b/>
          <w:bCs/>
          <w:sz w:val="24"/>
          <w:szCs w:val="24"/>
          <w:lang w:val="en-US"/>
        </w:rPr>
        <w:t>MAKAMURE J.</w:t>
      </w:r>
      <w:r w:rsidR="008A40F6" w:rsidRPr="003F22E8">
        <w:rPr>
          <w:rFonts w:ascii="Times New Roman" w:hAnsi="Times New Roman" w:cs="Times New Roman"/>
          <w:b/>
          <w:bCs/>
          <w:sz w:val="24"/>
          <w:szCs w:val="24"/>
          <w:lang w:val="en-US"/>
        </w:rPr>
        <w:t> </w:t>
      </w:r>
    </w:p>
    <w:p w14:paraId="52C7B7DF" w14:textId="2F315B68" w:rsidR="00513330" w:rsidRPr="00513330" w:rsidRDefault="00513330"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 was employed by the respondent company as </w:t>
      </w:r>
      <w:r w:rsidR="00D028EE">
        <w:rPr>
          <w:rFonts w:ascii="Times New Roman" w:hAnsi="Times New Roman" w:cs="Times New Roman"/>
          <w:sz w:val="24"/>
          <w:szCs w:val="24"/>
          <w:lang w:val="en-US"/>
        </w:rPr>
        <w:t>a miner surveyor. She was charged with acts of misconduct. Disciplinary proceedings were  conducted against her . She found guilty. She was penalized with dismissal.</w:t>
      </w:r>
      <w:r>
        <w:rPr>
          <w:rFonts w:ascii="Times New Roman" w:hAnsi="Times New Roman" w:cs="Times New Roman"/>
          <w:sz w:val="24"/>
          <w:szCs w:val="24"/>
          <w:lang w:val="en-US"/>
        </w:rPr>
        <w:t xml:space="preserve"> </w:t>
      </w:r>
      <w:r w:rsidR="0002270B">
        <w:rPr>
          <w:rFonts w:ascii="Times New Roman" w:hAnsi="Times New Roman" w:cs="Times New Roman"/>
          <w:sz w:val="24"/>
          <w:szCs w:val="24"/>
          <w:lang w:val="en-US"/>
        </w:rPr>
        <w:t>Her appeal internally failed.</w:t>
      </w:r>
    </w:p>
    <w:p w14:paraId="1216CAEF" w14:textId="470B764C" w:rsidR="003F22E8" w:rsidRDefault="00D028EE"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Aggrieved by that </w:t>
      </w:r>
      <w:r w:rsidR="004F3CDB">
        <w:rPr>
          <w:rFonts w:ascii="Times New Roman" w:hAnsi="Times New Roman" w:cs="Times New Roman"/>
          <w:sz w:val="24"/>
          <w:szCs w:val="24"/>
          <w:lang w:val="en-US"/>
        </w:rPr>
        <w:t>outcome,</w:t>
      </w:r>
      <w:r>
        <w:rPr>
          <w:rFonts w:ascii="Times New Roman" w:hAnsi="Times New Roman" w:cs="Times New Roman"/>
          <w:sz w:val="24"/>
          <w:szCs w:val="24"/>
          <w:lang w:val="en-US"/>
        </w:rPr>
        <w:t xml:space="preserve"> she noted the present appeal. The following are the grounds of appeal</w:t>
      </w:r>
      <w:r w:rsidR="004C1C04">
        <w:rPr>
          <w:rFonts w:ascii="Times New Roman" w:hAnsi="Times New Roman" w:cs="Times New Roman"/>
          <w:sz w:val="24"/>
          <w:szCs w:val="24"/>
          <w:lang w:val="en-US"/>
        </w:rPr>
        <w:t xml:space="preserve"> and I quote:</w:t>
      </w:r>
    </w:p>
    <w:p w14:paraId="1C1D06D4" w14:textId="6C159F7B" w:rsidR="004C1C04" w:rsidRDefault="004C1C04"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‘1.The Appeals Hearing Committee erred at law and fell into error by upholding the finding of the Disciplinary Committee  that the Appellant was guilty of the charges levelled against her of being absent from work without official leave when it was admitted in evidence that she was denied entry into the workplace by the Respondent without a vaccination certificate or a PCR test when she had presented herself </w:t>
      </w:r>
      <w:r w:rsidR="00B107A8">
        <w:rPr>
          <w:rFonts w:ascii="Times New Roman" w:hAnsi="Times New Roman" w:cs="Times New Roman"/>
          <w:sz w:val="24"/>
          <w:szCs w:val="24"/>
          <w:lang w:val="en-US"/>
        </w:rPr>
        <w:t>for</w:t>
      </w:r>
      <w:r>
        <w:rPr>
          <w:rFonts w:ascii="Times New Roman" w:hAnsi="Times New Roman" w:cs="Times New Roman"/>
          <w:sz w:val="24"/>
          <w:szCs w:val="24"/>
          <w:lang w:val="en-US"/>
        </w:rPr>
        <w:t xml:space="preserve"> work.</w:t>
      </w:r>
      <w:r w:rsidR="00B107A8">
        <w:rPr>
          <w:rFonts w:ascii="Times New Roman" w:hAnsi="Times New Roman" w:cs="Times New Roman"/>
          <w:sz w:val="24"/>
          <w:szCs w:val="24"/>
          <w:lang w:val="en-US"/>
        </w:rPr>
        <w:t xml:space="preserve"> </w:t>
      </w:r>
    </w:p>
    <w:p w14:paraId="6EC7A77D" w14:textId="3049AD5F" w:rsidR="00B107A8" w:rsidRDefault="00B107A8"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The Appeals Hearing committee further grossly erred in fact by upholding the finding by the Disciplinary Committee that the Appellant was guilty of the offence charged when she had proffered a reasonable </w:t>
      </w:r>
      <w:r w:rsidR="006424B0">
        <w:rPr>
          <w:rFonts w:ascii="Times New Roman" w:hAnsi="Times New Roman" w:cs="Times New Roman"/>
          <w:sz w:val="24"/>
          <w:szCs w:val="24"/>
          <w:lang w:val="en-US"/>
        </w:rPr>
        <w:t>excuse for not being at work</w:t>
      </w:r>
      <w:r>
        <w:rPr>
          <w:rFonts w:ascii="Times New Roman" w:hAnsi="Times New Roman" w:cs="Times New Roman"/>
          <w:sz w:val="24"/>
          <w:szCs w:val="24"/>
          <w:lang w:val="en-US"/>
        </w:rPr>
        <w:t>.</w:t>
      </w:r>
    </w:p>
    <w:p w14:paraId="124B7137" w14:textId="77777777" w:rsidR="006424B0" w:rsidRDefault="006424B0"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3.The Appeals committee further erred by upholding the finding of the Disciplinary committee that the Appellant was guilty when it was clear that she had been misled by her supervisor that vaccination was voluntary and had opted not to get vaccinated and proffered her reasons for refusing the vaccine but yet denied entry into the workplace.</w:t>
      </w:r>
    </w:p>
    <w:p w14:paraId="4118B28B" w14:textId="77777777" w:rsidR="003629EE" w:rsidRDefault="006424B0"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4.The Appeals Hearing Committee erred at law and fell into error in failing to appreciate that the charges levelled against the appellant were trumped up and malicious </w:t>
      </w:r>
      <w:r w:rsidR="003629EE">
        <w:rPr>
          <w:rFonts w:ascii="Times New Roman" w:hAnsi="Times New Roman" w:cs="Times New Roman"/>
          <w:sz w:val="24"/>
          <w:szCs w:val="24"/>
          <w:lang w:val="en-US"/>
        </w:rPr>
        <w:t>and were intended to victimize and discriminate her because she had refused to get vaccinated; a choice she is allowed to make in terms of the Constitution of Zimbabwe.</w:t>
      </w:r>
    </w:p>
    <w:p w14:paraId="0D987C1C" w14:textId="77777777" w:rsidR="003629EE" w:rsidRDefault="003629EE"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 The Appeals Committee erred and misdirected itself in confirming the appellant’ conviction in circumstances where the mental element of the offence in question was not satisfied.</w:t>
      </w:r>
    </w:p>
    <w:p w14:paraId="10404698" w14:textId="77777777" w:rsidR="002C2A5C" w:rsidRDefault="006424B0"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0355A">
        <w:rPr>
          <w:rFonts w:ascii="Times New Roman" w:hAnsi="Times New Roman" w:cs="Times New Roman"/>
          <w:sz w:val="24"/>
          <w:szCs w:val="24"/>
          <w:lang w:val="en-US"/>
        </w:rPr>
        <w:t>6.The A</w:t>
      </w:r>
      <w:r w:rsidR="002C2A5C">
        <w:rPr>
          <w:rFonts w:ascii="Times New Roman" w:hAnsi="Times New Roman" w:cs="Times New Roman"/>
          <w:sz w:val="24"/>
          <w:szCs w:val="24"/>
          <w:lang w:val="en-US"/>
        </w:rPr>
        <w:t>ppeals committee erred at law by upholding the Disciplinary committee’s stiff penalty of dismissal without proper considerations to the submissions made in mitigation that warranted a less drastic penalty.</w:t>
      </w:r>
    </w:p>
    <w:p w14:paraId="765BD424" w14:textId="77777777" w:rsidR="002C2A5C" w:rsidRDefault="002C2A5C"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7. The appeal proceedings were grossly irregular and were not in accordance with the principles of natural justice and fairness in that;</w:t>
      </w:r>
    </w:p>
    <w:p w14:paraId="37CAB08A" w14:textId="77777777" w:rsidR="002C2A5C" w:rsidRDefault="002C2A5C"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 The Appeal panel ganged up against the Appellant and subjected her to unnecessary aggressive cross-examination.</w:t>
      </w:r>
    </w:p>
    <w:p w14:paraId="359BB67D" w14:textId="6FA8907E" w:rsidR="006424B0" w:rsidRDefault="002C2A5C"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 The Hearing official abdicated his role of being an impartial adjudicator and took up the double role of being both an adjudicator and an employer’s representative/complainant. </w:t>
      </w:r>
      <w:r w:rsidR="004F3CDB">
        <w:rPr>
          <w:rFonts w:ascii="Times New Roman" w:hAnsi="Times New Roman" w:cs="Times New Roman"/>
          <w:sz w:val="24"/>
          <w:szCs w:val="24"/>
          <w:lang w:val="en-US"/>
        </w:rPr>
        <w:t>‘</w:t>
      </w:r>
    </w:p>
    <w:p w14:paraId="30BC1FD8" w14:textId="7229EB97" w:rsidR="00DC2292" w:rsidRDefault="00DC2292"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facts of the case are largely common cause. .They are as follows.</w:t>
      </w:r>
    </w:p>
    <w:p w14:paraId="311FCF9E" w14:textId="1273790E" w:rsidR="00DE27DE" w:rsidRDefault="00DC2292"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appellant was employed as a mine surveyor by the respondent. She had two babies within a short space time.</w:t>
      </w:r>
      <w:r w:rsidR="006F62C7">
        <w:rPr>
          <w:rFonts w:ascii="Times New Roman" w:hAnsi="Times New Roman" w:cs="Times New Roman"/>
          <w:sz w:val="24"/>
          <w:szCs w:val="24"/>
          <w:lang w:val="en-US"/>
        </w:rPr>
        <w:t xml:space="preserve"> The babies were born through operation-</w:t>
      </w:r>
      <w:proofErr w:type="spellStart"/>
      <w:r w:rsidR="006F62C7">
        <w:rPr>
          <w:rFonts w:ascii="Times New Roman" w:hAnsi="Times New Roman" w:cs="Times New Roman"/>
          <w:sz w:val="24"/>
          <w:szCs w:val="24"/>
          <w:lang w:val="en-US"/>
        </w:rPr>
        <w:t>Caeserian</w:t>
      </w:r>
      <w:proofErr w:type="spellEnd"/>
      <w:r w:rsidR="006F62C7">
        <w:rPr>
          <w:rFonts w:ascii="Times New Roman" w:hAnsi="Times New Roman" w:cs="Times New Roman"/>
          <w:sz w:val="24"/>
          <w:szCs w:val="24"/>
          <w:lang w:val="en-US"/>
        </w:rPr>
        <w:t xml:space="preserve"> section.</w:t>
      </w:r>
      <w:r>
        <w:rPr>
          <w:rFonts w:ascii="Times New Roman" w:hAnsi="Times New Roman" w:cs="Times New Roman"/>
          <w:sz w:val="24"/>
          <w:szCs w:val="24"/>
          <w:lang w:val="en-US"/>
        </w:rPr>
        <w:t xml:space="preserve"> She was able to take maternity leave with respect to the first of the two babies. Due to the closeness of the period of the births, she could not take maternity leave when she had the second of the two babies.</w:t>
      </w:r>
      <w:r w:rsidR="006F62C7">
        <w:rPr>
          <w:rFonts w:ascii="Times New Roman" w:hAnsi="Times New Roman" w:cs="Times New Roman"/>
          <w:sz w:val="24"/>
          <w:szCs w:val="24"/>
          <w:lang w:val="en-US"/>
        </w:rPr>
        <w:t xml:space="preserve"> She therefore went on unpaid maternity leave.</w:t>
      </w:r>
      <w:r>
        <w:rPr>
          <w:rFonts w:ascii="Times New Roman" w:hAnsi="Times New Roman" w:cs="Times New Roman"/>
          <w:sz w:val="24"/>
          <w:szCs w:val="24"/>
          <w:lang w:val="en-US"/>
        </w:rPr>
        <w:t xml:space="preserve"> </w:t>
      </w:r>
      <w:r w:rsidR="006F62C7">
        <w:rPr>
          <w:rFonts w:ascii="Times New Roman" w:hAnsi="Times New Roman" w:cs="Times New Roman"/>
          <w:sz w:val="24"/>
          <w:szCs w:val="24"/>
          <w:lang w:val="en-US"/>
        </w:rPr>
        <w:t>After the expiry of the unpaid maternity leave, she took sick leave from 12</w:t>
      </w:r>
      <w:r w:rsidR="006F62C7" w:rsidRPr="006F62C7">
        <w:rPr>
          <w:rFonts w:ascii="Times New Roman" w:hAnsi="Times New Roman" w:cs="Times New Roman"/>
          <w:sz w:val="24"/>
          <w:szCs w:val="24"/>
          <w:vertAlign w:val="superscript"/>
          <w:lang w:val="en-US"/>
        </w:rPr>
        <w:t>th</w:t>
      </w:r>
      <w:r w:rsidR="006F62C7">
        <w:rPr>
          <w:rFonts w:ascii="Times New Roman" w:hAnsi="Times New Roman" w:cs="Times New Roman"/>
          <w:sz w:val="24"/>
          <w:szCs w:val="24"/>
          <w:lang w:val="en-US"/>
        </w:rPr>
        <w:t xml:space="preserve"> August 2021 to 15</w:t>
      </w:r>
      <w:r w:rsidR="006F62C7" w:rsidRPr="006F62C7">
        <w:rPr>
          <w:rFonts w:ascii="Times New Roman" w:hAnsi="Times New Roman" w:cs="Times New Roman"/>
          <w:sz w:val="24"/>
          <w:szCs w:val="24"/>
          <w:vertAlign w:val="superscript"/>
          <w:lang w:val="en-US"/>
        </w:rPr>
        <w:t>th</w:t>
      </w:r>
      <w:r w:rsidR="006F62C7">
        <w:rPr>
          <w:rFonts w:ascii="Times New Roman" w:hAnsi="Times New Roman" w:cs="Times New Roman"/>
          <w:sz w:val="24"/>
          <w:szCs w:val="24"/>
          <w:lang w:val="en-US"/>
        </w:rPr>
        <w:t xml:space="preserve"> September </w:t>
      </w:r>
      <w:r w:rsidR="006F62C7">
        <w:rPr>
          <w:rFonts w:ascii="Times New Roman" w:hAnsi="Times New Roman" w:cs="Times New Roman"/>
          <w:sz w:val="24"/>
          <w:szCs w:val="24"/>
          <w:lang w:val="en-US"/>
        </w:rPr>
        <w:lastRenderedPageBreak/>
        <w:t>2021 because she was still unwell.</w:t>
      </w:r>
      <w:r w:rsidR="00DE27DE">
        <w:rPr>
          <w:rFonts w:ascii="Times New Roman" w:hAnsi="Times New Roman" w:cs="Times New Roman"/>
          <w:sz w:val="24"/>
          <w:szCs w:val="24"/>
          <w:lang w:val="en-US"/>
        </w:rPr>
        <w:t xml:space="preserve"> </w:t>
      </w:r>
      <w:r w:rsidR="006F62C7">
        <w:rPr>
          <w:rFonts w:ascii="Times New Roman" w:hAnsi="Times New Roman" w:cs="Times New Roman"/>
          <w:sz w:val="24"/>
          <w:szCs w:val="24"/>
          <w:lang w:val="en-US"/>
        </w:rPr>
        <w:t>On 16</w:t>
      </w:r>
      <w:r w:rsidR="006F62C7" w:rsidRPr="006F62C7">
        <w:rPr>
          <w:rFonts w:ascii="Times New Roman" w:hAnsi="Times New Roman" w:cs="Times New Roman"/>
          <w:sz w:val="24"/>
          <w:szCs w:val="24"/>
          <w:vertAlign w:val="superscript"/>
          <w:lang w:val="en-US"/>
        </w:rPr>
        <w:t>th</w:t>
      </w:r>
      <w:r w:rsidR="006F62C7">
        <w:rPr>
          <w:rFonts w:ascii="Times New Roman" w:hAnsi="Times New Roman" w:cs="Times New Roman"/>
          <w:sz w:val="24"/>
          <w:szCs w:val="24"/>
          <w:lang w:val="en-US"/>
        </w:rPr>
        <w:t xml:space="preserve"> Sept</w:t>
      </w:r>
      <w:r w:rsidR="00DE27DE">
        <w:rPr>
          <w:rFonts w:ascii="Times New Roman" w:hAnsi="Times New Roman" w:cs="Times New Roman"/>
          <w:sz w:val="24"/>
          <w:szCs w:val="24"/>
          <w:lang w:val="en-US"/>
        </w:rPr>
        <w:t xml:space="preserve">ember 2021 she reported for work. When she so reported for </w:t>
      </w:r>
      <w:proofErr w:type="gramStart"/>
      <w:r w:rsidR="00DE27DE">
        <w:rPr>
          <w:rFonts w:ascii="Times New Roman" w:hAnsi="Times New Roman" w:cs="Times New Roman"/>
          <w:sz w:val="24"/>
          <w:szCs w:val="24"/>
          <w:lang w:val="en-US"/>
        </w:rPr>
        <w:t>wor</w:t>
      </w:r>
      <w:r w:rsidR="00161CD4">
        <w:rPr>
          <w:rFonts w:ascii="Times New Roman" w:hAnsi="Times New Roman" w:cs="Times New Roman"/>
          <w:sz w:val="24"/>
          <w:szCs w:val="24"/>
          <w:lang w:val="en-US"/>
        </w:rPr>
        <w:t>k</w:t>
      </w:r>
      <w:proofErr w:type="gramEnd"/>
      <w:r w:rsidR="00161CD4">
        <w:rPr>
          <w:rFonts w:ascii="Times New Roman" w:hAnsi="Times New Roman" w:cs="Times New Roman"/>
          <w:sz w:val="24"/>
          <w:szCs w:val="24"/>
          <w:lang w:val="en-US"/>
        </w:rPr>
        <w:t xml:space="preserve"> she was </w:t>
      </w:r>
      <w:r w:rsidR="00DE27DE">
        <w:rPr>
          <w:rFonts w:ascii="Times New Roman" w:hAnsi="Times New Roman" w:cs="Times New Roman"/>
          <w:sz w:val="24"/>
          <w:szCs w:val="24"/>
          <w:lang w:val="en-US"/>
        </w:rPr>
        <w:t xml:space="preserve"> required </w:t>
      </w:r>
      <w:r w:rsidR="00161CD4">
        <w:rPr>
          <w:rFonts w:ascii="Times New Roman" w:hAnsi="Times New Roman" w:cs="Times New Roman"/>
          <w:sz w:val="24"/>
          <w:szCs w:val="24"/>
          <w:lang w:val="en-US"/>
        </w:rPr>
        <w:t xml:space="preserve">to produce </w:t>
      </w:r>
      <w:r w:rsidR="00DE27DE">
        <w:rPr>
          <w:rFonts w:ascii="Times New Roman" w:hAnsi="Times New Roman" w:cs="Times New Roman"/>
          <w:sz w:val="24"/>
          <w:szCs w:val="24"/>
          <w:lang w:val="en-US"/>
        </w:rPr>
        <w:t>proof of vaccination</w:t>
      </w:r>
      <w:r w:rsidR="00161CD4">
        <w:rPr>
          <w:rFonts w:ascii="Times New Roman" w:hAnsi="Times New Roman" w:cs="Times New Roman"/>
          <w:sz w:val="24"/>
          <w:szCs w:val="24"/>
          <w:lang w:val="en-US"/>
        </w:rPr>
        <w:t xml:space="preserve"> against </w:t>
      </w:r>
      <w:r w:rsidR="00DE27DE">
        <w:rPr>
          <w:rFonts w:ascii="Times New Roman" w:hAnsi="Times New Roman" w:cs="Times New Roman"/>
          <w:sz w:val="24"/>
          <w:szCs w:val="24"/>
          <w:lang w:val="en-US"/>
        </w:rPr>
        <w:t xml:space="preserve"> COVID-19 or  a PCR test. The appellant at the material time was not vaccinated neither did she have a PCR certificate. As a result of her failure to comply with the entry requirements, she was denied entry into the workplace.</w:t>
      </w:r>
    </w:p>
    <w:p w14:paraId="0CA6E0FE" w14:textId="2E120B4B" w:rsidR="003F1D02" w:rsidRDefault="00DE27DE"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3F1D02">
        <w:rPr>
          <w:rFonts w:ascii="Times New Roman" w:hAnsi="Times New Roman" w:cs="Times New Roman"/>
          <w:sz w:val="24"/>
          <w:szCs w:val="24"/>
          <w:lang w:val="en-US"/>
        </w:rPr>
        <w:t xml:space="preserve">explanation for her </w:t>
      </w:r>
      <w:r>
        <w:rPr>
          <w:rFonts w:ascii="Times New Roman" w:hAnsi="Times New Roman" w:cs="Times New Roman"/>
          <w:sz w:val="24"/>
          <w:szCs w:val="24"/>
          <w:lang w:val="en-US"/>
        </w:rPr>
        <w:t>failure to be compliant was that she had not been paid her August salary  and this was compounded by having been on unpaid maternity leave.</w:t>
      </w:r>
      <w:r w:rsidR="00192F3E">
        <w:rPr>
          <w:rFonts w:ascii="Times New Roman" w:hAnsi="Times New Roman" w:cs="Times New Roman"/>
          <w:sz w:val="24"/>
          <w:szCs w:val="24"/>
          <w:lang w:val="en-US"/>
        </w:rPr>
        <w:t xml:space="preserve"> She could therefore not afford to pay for the PCR test and further she could not be vaccinated because she was a nursing mother.</w:t>
      </w:r>
      <w:r>
        <w:rPr>
          <w:rFonts w:ascii="Times New Roman" w:hAnsi="Times New Roman" w:cs="Times New Roman"/>
          <w:sz w:val="24"/>
          <w:szCs w:val="24"/>
          <w:lang w:val="en-US"/>
        </w:rPr>
        <w:t xml:space="preserve">  </w:t>
      </w:r>
    </w:p>
    <w:p w14:paraId="4D3FFD5C" w14:textId="60C0E510" w:rsidR="00DC2292" w:rsidRDefault="003F1D02"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After having been denied entry into the workplace</w:t>
      </w:r>
      <w:r w:rsidR="00470696">
        <w:rPr>
          <w:rFonts w:ascii="Times New Roman" w:hAnsi="Times New Roman" w:cs="Times New Roman"/>
          <w:sz w:val="24"/>
          <w:szCs w:val="24"/>
          <w:lang w:val="en-US"/>
        </w:rPr>
        <w:t xml:space="preserve"> she went home. Thereafter she did not report for duty from that day , 16</w:t>
      </w:r>
      <w:r w:rsidR="00470696" w:rsidRPr="00470696">
        <w:rPr>
          <w:rFonts w:ascii="Times New Roman" w:hAnsi="Times New Roman" w:cs="Times New Roman"/>
          <w:sz w:val="24"/>
          <w:szCs w:val="24"/>
          <w:vertAlign w:val="superscript"/>
          <w:lang w:val="en-US"/>
        </w:rPr>
        <w:t>th</w:t>
      </w:r>
      <w:r w:rsidR="00470696">
        <w:rPr>
          <w:rFonts w:ascii="Times New Roman" w:hAnsi="Times New Roman" w:cs="Times New Roman"/>
          <w:sz w:val="24"/>
          <w:szCs w:val="24"/>
          <w:lang w:val="en-US"/>
        </w:rPr>
        <w:t xml:space="preserve"> September 2021 till 23</w:t>
      </w:r>
      <w:r w:rsidR="00470696" w:rsidRPr="00470696">
        <w:rPr>
          <w:rFonts w:ascii="Times New Roman" w:hAnsi="Times New Roman" w:cs="Times New Roman"/>
          <w:sz w:val="24"/>
          <w:szCs w:val="24"/>
          <w:vertAlign w:val="superscript"/>
          <w:lang w:val="en-US"/>
        </w:rPr>
        <w:t>rd</w:t>
      </w:r>
      <w:r w:rsidR="00470696">
        <w:rPr>
          <w:rFonts w:ascii="Times New Roman" w:hAnsi="Times New Roman" w:cs="Times New Roman"/>
          <w:sz w:val="24"/>
          <w:szCs w:val="24"/>
          <w:lang w:val="en-US"/>
        </w:rPr>
        <w:t xml:space="preserve"> September 2021.The respondent took the position that this conduct amounted to a breach of provisions of the employment code. It was as a result of this absence from duty that she was charged with absenteeism. Disciplinary proceedings were conducted against her.</w:t>
      </w:r>
      <w:r w:rsidR="00DE27DE">
        <w:rPr>
          <w:rFonts w:ascii="Times New Roman" w:hAnsi="Times New Roman" w:cs="Times New Roman"/>
          <w:sz w:val="24"/>
          <w:szCs w:val="24"/>
          <w:lang w:val="en-US"/>
        </w:rPr>
        <w:t xml:space="preserve"> </w:t>
      </w:r>
      <w:r w:rsidR="00470696">
        <w:rPr>
          <w:rFonts w:ascii="Times New Roman" w:hAnsi="Times New Roman" w:cs="Times New Roman"/>
          <w:sz w:val="24"/>
          <w:szCs w:val="24"/>
          <w:lang w:val="en-US"/>
        </w:rPr>
        <w:t>She was found guilty and was penalized with dismissal.</w:t>
      </w:r>
      <w:r w:rsidR="006F62C7">
        <w:rPr>
          <w:rFonts w:ascii="Times New Roman" w:hAnsi="Times New Roman" w:cs="Times New Roman"/>
          <w:sz w:val="24"/>
          <w:szCs w:val="24"/>
          <w:lang w:val="en-US"/>
        </w:rPr>
        <w:t xml:space="preserve"> </w:t>
      </w:r>
    </w:p>
    <w:p w14:paraId="632089AD" w14:textId="309B4013" w:rsidR="000A54AB" w:rsidRDefault="000A54AB"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Preliminary Issue</w:t>
      </w:r>
    </w:p>
    <w:p w14:paraId="4EF5F92F" w14:textId="13147EA8" w:rsidR="000A54AB" w:rsidRDefault="000A54AB" w:rsidP="004C1C0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At the commencement of the proceedings before this Court, a preliminary issue was raised on behalf of the  respondent.</w:t>
      </w:r>
      <w:r w:rsidR="00AE722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issues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that the 7</w:t>
      </w:r>
      <w:r w:rsidRPr="000A54AB">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ground of appeal is not one for appeal but review.</w:t>
      </w:r>
      <w:r w:rsidR="00AE7229">
        <w:rPr>
          <w:rFonts w:ascii="Times New Roman" w:hAnsi="Times New Roman" w:cs="Times New Roman"/>
          <w:sz w:val="24"/>
          <w:szCs w:val="24"/>
          <w:lang w:val="en-US"/>
        </w:rPr>
        <w:t xml:space="preserve"> </w:t>
      </w:r>
      <w:r>
        <w:rPr>
          <w:rFonts w:ascii="Times New Roman" w:hAnsi="Times New Roman" w:cs="Times New Roman"/>
          <w:sz w:val="24"/>
          <w:szCs w:val="24"/>
          <w:lang w:val="en-US"/>
        </w:rPr>
        <w:t>It was argued that the appellant ought to have filed a review application in terms of R19(3)  of the Rules of this Court S.I.150 of 2017 ( the Rules). It was submitted that the appellant failed to comply with the Rules .For that reason it was submitted on behalf of the respondent that the ground must be struck out or dismissed on the merits.</w:t>
      </w:r>
      <w:r w:rsidR="00A71776">
        <w:rPr>
          <w:rFonts w:ascii="Times New Roman" w:hAnsi="Times New Roman" w:cs="Times New Roman"/>
          <w:sz w:val="24"/>
          <w:szCs w:val="24"/>
          <w:lang w:val="en-US"/>
        </w:rPr>
        <w:t xml:space="preserve"> The Court was referred to authority.</w:t>
      </w:r>
      <w:r w:rsidR="00AE7229">
        <w:rPr>
          <w:rFonts w:ascii="Times New Roman" w:hAnsi="Times New Roman" w:cs="Times New Roman"/>
          <w:sz w:val="24"/>
          <w:szCs w:val="24"/>
          <w:lang w:val="en-US"/>
        </w:rPr>
        <w:t xml:space="preserve"> </w:t>
      </w:r>
      <w:r w:rsidR="00A71776">
        <w:rPr>
          <w:rFonts w:ascii="Times New Roman" w:hAnsi="Times New Roman" w:cs="Times New Roman"/>
          <w:sz w:val="24"/>
          <w:szCs w:val="24"/>
          <w:lang w:val="en-US"/>
        </w:rPr>
        <w:t xml:space="preserve">The following are some of the cases relied upon by </w:t>
      </w:r>
      <w:proofErr w:type="spellStart"/>
      <w:r w:rsidR="00A71776">
        <w:rPr>
          <w:rFonts w:ascii="Times New Roman" w:hAnsi="Times New Roman" w:cs="Times New Roman"/>
          <w:sz w:val="24"/>
          <w:szCs w:val="24"/>
          <w:lang w:val="en-US"/>
        </w:rPr>
        <w:t>Mr</w:t>
      </w:r>
      <w:proofErr w:type="spellEnd"/>
      <w:r w:rsidR="00A71776">
        <w:rPr>
          <w:rFonts w:ascii="Times New Roman" w:hAnsi="Times New Roman" w:cs="Times New Roman"/>
          <w:sz w:val="24"/>
          <w:szCs w:val="24"/>
          <w:lang w:val="en-US"/>
        </w:rPr>
        <w:t xml:space="preserve">  </w:t>
      </w:r>
      <w:proofErr w:type="spellStart"/>
      <w:r w:rsidR="00A71776">
        <w:rPr>
          <w:rFonts w:ascii="Times New Roman" w:hAnsi="Times New Roman" w:cs="Times New Roman"/>
          <w:sz w:val="24"/>
          <w:szCs w:val="24"/>
          <w:lang w:val="en-US"/>
        </w:rPr>
        <w:t>Maguchu:Gazi</w:t>
      </w:r>
      <w:proofErr w:type="spellEnd"/>
      <w:r w:rsidR="00A71776">
        <w:rPr>
          <w:rFonts w:ascii="Times New Roman" w:hAnsi="Times New Roman" w:cs="Times New Roman"/>
          <w:sz w:val="24"/>
          <w:szCs w:val="24"/>
          <w:lang w:val="en-US"/>
        </w:rPr>
        <w:t xml:space="preserve"> v National Railways of Zimbabwe SC60/15;Chikanda v UTC SC7/99 ;ZFC v </w:t>
      </w:r>
      <w:proofErr w:type="spellStart"/>
      <w:r w:rsidR="00A71776">
        <w:rPr>
          <w:rFonts w:ascii="Times New Roman" w:hAnsi="Times New Roman" w:cs="Times New Roman"/>
          <w:sz w:val="24"/>
          <w:szCs w:val="24"/>
          <w:lang w:val="en-US"/>
        </w:rPr>
        <w:t>Geza</w:t>
      </w:r>
      <w:proofErr w:type="spellEnd"/>
      <w:r w:rsidR="00A71776">
        <w:rPr>
          <w:rFonts w:ascii="Times New Roman" w:hAnsi="Times New Roman" w:cs="Times New Roman"/>
          <w:sz w:val="24"/>
          <w:szCs w:val="24"/>
          <w:lang w:val="en-US"/>
        </w:rPr>
        <w:t xml:space="preserve"> 1998 (1)ZLR 137 (S),</w:t>
      </w:r>
    </w:p>
    <w:p w14:paraId="1F2AF948" w14:textId="42C429D7" w:rsidR="004C1C04" w:rsidRDefault="000A54AB" w:rsidP="007F6E5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 response it was submitted on behalf of the appellant that where a litigant  is alleging that  the dismissal was both substantively and procedurally  unfair  it was pr</w:t>
      </w:r>
      <w:r w:rsidR="00A71776">
        <w:rPr>
          <w:rFonts w:ascii="Times New Roman" w:hAnsi="Times New Roman" w:cs="Times New Roman"/>
          <w:sz w:val="24"/>
          <w:szCs w:val="24"/>
          <w:lang w:val="en-US"/>
        </w:rPr>
        <w:t>o</w:t>
      </w:r>
      <w:r>
        <w:rPr>
          <w:rFonts w:ascii="Times New Roman" w:hAnsi="Times New Roman" w:cs="Times New Roman"/>
          <w:sz w:val="24"/>
          <w:szCs w:val="24"/>
          <w:lang w:val="en-US"/>
        </w:rPr>
        <w:t>per to traverse both</w:t>
      </w:r>
      <w:r w:rsidR="00A71776">
        <w:rPr>
          <w:rFonts w:ascii="Times New Roman" w:hAnsi="Times New Roman" w:cs="Times New Roman"/>
          <w:sz w:val="24"/>
          <w:szCs w:val="24"/>
          <w:lang w:val="en-US"/>
        </w:rPr>
        <w:t xml:space="preserve"> substantive and procedural issues on appeal. In support of this submission the following  are some of the cases that were</w:t>
      </w:r>
      <w:r w:rsidR="007F6E53">
        <w:rPr>
          <w:rFonts w:ascii="Times New Roman" w:hAnsi="Times New Roman" w:cs="Times New Roman"/>
          <w:sz w:val="24"/>
          <w:szCs w:val="24"/>
          <w:lang w:val="en-US"/>
        </w:rPr>
        <w:t xml:space="preserve"> </w:t>
      </w:r>
      <w:r w:rsidR="00A71776">
        <w:rPr>
          <w:rFonts w:ascii="Times New Roman" w:hAnsi="Times New Roman" w:cs="Times New Roman"/>
          <w:sz w:val="24"/>
          <w:szCs w:val="24"/>
          <w:lang w:val="en-US"/>
        </w:rPr>
        <w:t xml:space="preserve">relied on </w:t>
      </w:r>
      <w:r w:rsidR="007F6E53">
        <w:rPr>
          <w:rFonts w:ascii="Times New Roman" w:hAnsi="Times New Roman" w:cs="Times New Roman"/>
          <w:sz w:val="24"/>
          <w:szCs w:val="24"/>
          <w:lang w:val="en-US"/>
        </w:rPr>
        <w:t>by the appellant t</w:t>
      </w:r>
      <w:r w:rsidR="00A71776">
        <w:rPr>
          <w:rFonts w:ascii="Times New Roman" w:hAnsi="Times New Roman" w:cs="Times New Roman"/>
          <w:sz w:val="24"/>
          <w:szCs w:val="24"/>
          <w:lang w:val="en-US"/>
        </w:rPr>
        <w:t>:Musandekwa v</w:t>
      </w:r>
      <w:r w:rsidR="007F6E53">
        <w:rPr>
          <w:rFonts w:ascii="Times New Roman" w:hAnsi="Times New Roman" w:cs="Times New Roman"/>
          <w:sz w:val="24"/>
          <w:szCs w:val="24"/>
          <w:lang w:val="en-US"/>
        </w:rPr>
        <w:t xml:space="preserve"> </w:t>
      </w:r>
      <w:r w:rsidR="00A71776">
        <w:rPr>
          <w:rFonts w:ascii="Times New Roman" w:hAnsi="Times New Roman" w:cs="Times New Roman"/>
          <w:sz w:val="24"/>
          <w:szCs w:val="24"/>
          <w:lang w:val="en-US"/>
        </w:rPr>
        <w:t>Green Motor Services (Private ) Limited SC30/15</w:t>
      </w:r>
      <w:r w:rsidR="007F6E53">
        <w:rPr>
          <w:rFonts w:ascii="Times New Roman" w:hAnsi="Times New Roman" w:cs="Times New Roman"/>
          <w:sz w:val="24"/>
          <w:szCs w:val="24"/>
          <w:lang w:val="en-US"/>
        </w:rPr>
        <w:t xml:space="preserve">; </w:t>
      </w:r>
      <w:proofErr w:type="spellStart"/>
      <w:r w:rsidR="007F6E53">
        <w:rPr>
          <w:rFonts w:ascii="Times New Roman" w:hAnsi="Times New Roman" w:cs="Times New Roman"/>
          <w:sz w:val="24"/>
          <w:szCs w:val="24"/>
          <w:lang w:val="en-US"/>
        </w:rPr>
        <w:t>Dalny</w:t>
      </w:r>
      <w:proofErr w:type="spellEnd"/>
      <w:r w:rsidR="007F6E53">
        <w:rPr>
          <w:rFonts w:ascii="Times New Roman" w:hAnsi="Times New Roman" w:cs="Times New Roman"/>
          <w:sz w:val="24"/>
          <w:szCs w:val="24"/>
          <w:lang w:val="en-US"/>
        </w:rPr>
        <w:t xml:space="preserve"> Mine v Banda 1999 (1) ZLR 220 (S).</w:t>
      </w:r>
    </w:p>
    <w:p w14:paraId="7A85FB96" w14:textId="5C0CB4B6" w:rsidR="007F6E53" w:rsidRDefault="007F6E53" w:rsidP="007F6E5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Analysis</w:t>
      </w:r>
    </w:p>
    <w:p w14:paraId="440E0BB7" w14:textId="77777777" w:rsidR="00F1161B" w:rsidRDefault="007F6E53" w:rsidP="00F1161B">
      <w:pPr>
        <w:spacing w:line="360" w:lineRule="auto"/>
      </w:pPr>
      <w:r>
        <w:rPr>
          <w:rFonts w:ascii="Times New Roman" w:hAnsi="Times New Roman" w:cs="Times New Roman"/>
          <w:sz w:val="24"/>
          <w:szCs w:val="24"/>
          <w:lang w:val="en-US"/>
        </w:rPr>
        <w:lastRenderedPageBreak/>
        <w:t>The Labour Act Chapter 28:01 ( the Act) provides for both appeal and review before this Court.S92EE of the Act provides for review while s98 provides for appeal. The Rules o</w:t>
      </w:r>
      <w:r w:rsidR="00825E6D">
        <w:rPr>
          <w:rFonts w:ascii="Times New Roman" w:hAnsi="Times New Roman" w:cs="Times New Roman"/>
          <w:sz w:val="24"/>
          <w:szCs w:val="24"/>
          <w:lang w:val="en-US"/>
        </w:rPr>
        <w:t>f</w:t>
      </w:r>
      <w:r>
        <w:rPr>
          <w:rFonts w:ascii="Times New Roman" w:hAnsi="Times New Roman" w:cs="Times New Roman"/>
          <w:sz w:val="24"/>
          <w:szCs w:val="24"/>
          <w:lang w:val="en-US"/>
        </w:rPr>
        <w:t xml:space="preserve"> this Court SI 150/2017 sets out two separate and distinct procedures for each of the processes. Even different forms are prescribed. What this means is that</w:t>
      </w:r>
      <w:r w:rsidR="009242EC">
        <w:rPr>
          <w:rFonts w:ascii="Times New Roman" w:hAnsi="Times New Roman" w:cs="Times New Roman"/>
          <w:sz w:val="24"/>
          <w:szCs w:val="24"/>
          <w:lang w:val="en-US"/>
        </w:rPr>
        <w:t xml:space="preserve"> the Legislature</w:t>
      </w:r>
      <w:r>
        <w:rPr>
          <w:rFonts w:ascii="Times New Roman" w:hAnsi="Times New Roman" w:cs="Times New Roman"/>
          <w:sz w:val="24"/>
          <w:szCs w:val="24"/>
          <w:lang w:val="en-US"/>
        </w:rPr>
        <w:t xml:space="preserve"> anticipated that parties would be aggrieved and such grief may result in either review or an appeal</w:t>
      </w:r>
      <w:r w:rsidR="00825E6D">
        <w:rPr>
          <w:rFonts w:ascii="Times New Roman" w:hAnsi="Times New Roman" w:cs="Times New Roman"/>
          <w:sz w:val="24"/>
          <w:szCs w:val="24"/>
          <w:lang w:val="en-US"/>
        </w:rPr>
        <w:t xml:space="preserve"> being noted </w:t>
      </w:r>
      <w:r>
        <w:rPr>
          <w:rFonts w:ascii="Times New Roman" w:hAnsi="Times New Roman" w:cs="Times New Roman"/>
          <w:sz w:val="24"/>
          <w:szCs w:val="24"/>
          <w:lang w:val="en-US"/>
        </w:rPr>
        <w:t>.</w:t>
      </w:r>
      <w:r w:rsidR="009242EC">
        <w:rPr>
          <w:rFonts w:ascii="Times New Roman" w:hAnsi="Times New Roman" w:cs="Times New Roman"/>
          <w:sz w:val="24"/>
          <w:szCs w:val="24"/>
          <w:lang w:val="en-US"/>
        </w:rPr>
        <w:t>In its wisdom the Legislature, not only provided for this in the Act but proceeded to promulgate rules for each of those processes. It is therefore incumbent upon litigants to ensure that the appropriate rules are always used. Admittedly, there are some issues which can be procedural and at the same time be appealable. Even under such circumstances the appropriate rules must be complied</w:t>
      </w:r>
      <w:r w:rsidR="00825E6D">
        <w:rPr>
          <w:rFonts w:ascii="Times New Roman" w:hAnsi="Times New Roman" w:cs="Times New Roman"/>
          <w:sz w:val="24"/>
          <w:szCs w:val="24"/>
          <w:lang w:val="en-US"/>
        </w:rPr>
        <w:t xml:space="preserve"> with.</w:t>
      </w:r>
      <w:r w:rsidR="009242EC">
        <w:rPr>
          <w:rFonts w:ascii="Times New Roman" w:hAnsi="Times New Roman" w:cs="Times New Roman"/>
          <w:sz w:val="24"/>
          <w:szCs w:val="24"/>
          <w:lang w:val="en-US"/>
        </w:rPr>
        <w:t xml:space="preserve"> The observance of rules is paramount to the efficient determination of issues. In </w:t>
      </w:r>
      <w:r w:rsidR="00F1161B">
        <w:rPr>
          <w:rFonts w:ascii="Times New Roman" w:hAnsi="Times New Roman" w:cs="Times New Roman"/>
          <w:sz w:val="24"/>
          <w:szCs w:val="24"/>
          <w:lang w:val="en-US"/>
        </w:rPr>
        <w:t xml:space="preserve">Simon </w:t>
      </w:r>
      <w:r w:rsidR="009242EC">
        <w:rPr>
          <w:rFonts w:ascii="Times New Roman" w:hAnsi="Times New Roman" w:cs="Times New Roman"/>
          <w:sz w:val="24"/>
          <w:szCs w:val="24"/>
          <w:lang w:val="en-US"/>
        </w:rPr>
        <w:t>Gazi v national Railways of Zimbabwe SC 60/15 the Supreme Court state</w:t>
      </w:r>
      <w:r w:rsidR="00906CA6">
        <w:rPr>
          <w:rFonts w:ascii="Times New Roman" w:hAnsi="Times New Roman" w:cs="Times New Roman"/>
          <w:sz w:val="24"/>
          <w:szCs w:val="24"/>
          <w:lang w:val="en-US"/>
        </w:rPr>
        <w:t>d</w:t>
      </w:r>
      <w:r w:rsidR="009242EC">
        <w:rPr>
          <w:rFonts w:ascii="Times New Roman" w:hAnsi="Times New Roman" w:cs="Times New Roman"/>
          <w:sz w:val="24"/>
          <w:szCs w:val="24"/>
          <w:lang w:val="en-US"/>
        </w:rPr>
        <w:t xml:space="preserve"> that:</w:t>
      </w:r>
      <w:r w:rsidR="00F1161B" w:rsidRPr="00F1161B">
        <w:t xml:space="preserve"> </w:t>
      </w:r>
    </w:p>
    <w:p w14:paraId="6D2C196C" w14:textId="70EEC71E" w:rsidR="00F1161B" w:rsidRDefault="00F1161B" w:rsidP="00F1161B">
      <w:pPr>
        <w:spacing w:line="360" w:lineRule="auto"/>
        <w:ind w:left="720" w:hanging="720"/>
        <w:rPr>
          <w:rFonts w:ascii="Times New Roman" w:hAnsi="Times New Roman" w:cs="Times New Roman"/>
          <w:sz w:val="24"/>
          <w:szCs w:val="24"/>
          <w:lang w:val="en-US"/>
        </w:rPr>
      </w:pPr>
      <w:r>
        <w:t>‘</w:t>
      </w:r>
      <w:r>
        <w:tab/>
      </w:r>
      <w:r w:rsidRPr="00F1161B">
        <w:rPr>
          <w:rFonts w:ascii="Times New Roman" w:hAnsi="Times New Roman" w:cs="Times New Roman"/>
          <w:sz w:val="24"/>
          <w:szCs w:val="24"/>
          <w:lang w:val="en-US"/>
        </w:rPr>
        <w:t>Firstly, labour matters are civil in nature and while the same standards of procedural stringency as are required in ordinary civil matters may not always apply, I do not believe those standards are necessarily ousted merely on the basis that the matter at hand is a labour dispute</w:t>
      </w:r>
      <w:r w:rsidR="00BC7568">
        <w:rPr>
          <w:rFonts w:ascii="Times New Roman" w:hAnsi="Times New Roman" w:cs="Times New Roman"/>
          <w:sz w:val="24"/>
          <w:szCs w:val="24"/>
          <w:lang w:val="en-US"/>
        </w:rPr>
        <w:t>…</w:t>
      </w:r>
    </w:p>
    <w:p w14:paraId="1359C7B5" w14:textId="27B5C33B" w:rsidR="00BC7568" w:rsidRPr="00F1161B" w:rsidRDefault="00BC7568" w:rsidP="00F1161B">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ab/>
        <w:t>…</w:t>
      </w:r>
    </w:p>
    <w:p w14:paraId="4FD82B7C" w14:textId="4D567989" w:rsidR="00F1161B" w:rsidRPr="00F1161B" w:rsidRDefault="00F1161B" w:rsidP="00F1161B">
      <w:pPr>
        <w:spacing w:line="360" w:lineRule="auto"/>
        <w:ind w:left="720"/>
        <w:rPr>
          <w:rFonts w:ascii="Times New Roman" w:hAnsi="Times New Roman" w:cs="Times New Roman"/>
          <w:sz w:val="24"/>
          <w:szCs w:val="24"/>
          <w:lang w:val="en-US"/>
        </w:rPr>
      </w:pPr>
      <w:r w:rsidRPr="00F1161B">
        <w:rPr>
          <w:rFonts w:ascii="Times New Roman" w:hAnsi="Times New Roman" w:cs="Times New Roman"/>
          <w:sz w:val="24"/>
          <w:szCs w:val="24"/>
          <w:lang w:val="en-US"/>
        </w:rPr>
        <w:t>It is in my view necessary in this respect to remind parties in labour disputes that it is important to show respect for laid down formalities in the adjudication of disputes that concern them.  Showing disdain for such formalities and later expecting the court to turn a blind eye to such conduct, in my view smacks of double standards and a lack of seriousness on the part of the litigant concerned.</w:t>
      </w:r>
      <w:r>
        <w:rPr>
          <w:rFonts w:ascii="Times New Roman" w:hAnsi="Times New Roman" w:cs="Times New Roman"/>
          <w:sz w:val="24"/>
          <w:szCs w:val="24"/>
          <w:lang w:val="en-US"/>
        </w:rPr>
        <w:t xml:space="preserve">’ </w:t>
      </w:r>
    </w:p>
    <w:p w14:paraId="24F6226F" w14:textId="340EE89C" w:rsidR="00906CA6" w:rsidRDefault="00906CA6"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 respectfully associate with above remarks . I hold the view that ground</w:t>
      </w:r>
      <w:r w:rsidR="00AE7229">
        <w:rPr>
          <w:rFonts w:ascii="Times New Roman" w:hAnsi="Times New Roman" w:cs="Times New Roman"/>
          <w:sz w:val="24"/>
          <w:szCs w:val="24"/>
          <w:lang w:val="en-US"/>
        </w:rPr>
        <w:t xml:space="preserve"> 7</w:t>
      </w:r>
      <w:r>
        <w:rPr>
          <w:rFonts w:ascii="Times New Roman" w:hAnsi="Times New Roman" w:cs="Times New Roman"/>
          <w:sz w:val="24"/>
          <w:szCs w:val="24"/>
          <w:lang w:val="en-US"/>
        </w:rPr>
        <w:t xml:space="preserve"> is a ground for review and cannot be considered on the present appeal. The 7</w:t>
      </w:r>
      <w:r w:rsidRPr="00906CA6">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ground of appeal is accordingly struck out.</w:t>
      </w:r>
    </w:p>
    <w:p w14:paraId="590251DB" w14:textId="77777777" w:rsidR="00906CA6" w:rsidRDefault="00906CA6"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MERITS</w:t>
      </w:r>
    </w:p>
    <w:p w14:paraId="25C11500" w14:textId="77777777" w:rsidR="0069796F" w:rsidRDefault="00906CA6"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sum total of </w:t>
      </w:r>
      <w:r w:rsidR="0069796F">
        <w:rPr>
          <w:rFonts w:ascii="Times New Roman" w:hAnsi="Times New Roman" w:cs="Times New Roman"/>
          <w:sz w:val="24"/>
          <w:szCs w:val="24"/>
          <w:lang w:val="en-US"/>
        </w:rPr>
        <w:t xml:space="preserve">all the grounds of appeal is whether or not the appellant </w:t>
      </w:r>
      <w:r w:rsidR="009242EC" w:rsidRPr="00906CA6">
        <w:rPr>
          <w:rFonts w:ascii="Times New Roman" w:hAnsi="Times New Roman" w:cs="Times New Roman"/>
          <w:i/>
          <w:iCs/>
          <w:sz w:val="24"/>
          <w:szCs w:val="24"/>
          <w:lang w:val="en-US"/>
        </w:rPr>
        <w:t xml:space="preserve"> </w:t>
      </w:r>
      <w:r w:rsidR="0069796F">
        <w:rPr>
          <w:rFonts w:ascii="Times New Roman" w:hAnsi="Times New Roman" w:cs="Times New Roman"/>
          <w:sz w:val="24"/>
          <w:szCs w:val="24"/>
          <w:lang w:val="en-US"/>
        </w:rPr>
        <w:t>had a reasonable excuse for absence from duty after she had been denied entry for the reason of her  non-compliance with the company’s requirements for COVID-19.The facts are clear.</w:t>
      </w:r>
    </w:p>
    <w:p w14:paraId="6E7D9CAE" w14:textId="7B4F639C" w:rsidR="007F6E53" w:rsidRDefault="0069796F"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Kamusasa</w:t>
      </w:r>
      <w:proofErr w:type="spellEnd"/>
      <w:r>
        <w:rPr>
          <w:rFonts w:ascii="Times New Roman" w:hAnsi="Times New Roman" w:cs="Times New Roman"/>
          <w:sz w:val="24"/>
          <w:szCs w:val="24"/>
          <w:lang w:val="en-US"/>
        </w:rPr>
        <w:t xml:space="preserve"> tried strenuously to urge the Court to consider the appellant’s financial situation and that she could not afford to pay for the PCR test.</w:t>
      </w:r>
      <w:r w:rsidR="009242EC" w:rsidRPr="00906CA6">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Kamusasa</w:t>
      </w:r>
      <w:proofErr w:type="spellEnd"/>
      <w:r>
        <w:rPr>
          <w:rFonts w:ascii="Times New Roman" w:hAnsi="Times New Roman" w:cs="Times New Roman"/>
          <w:sz w:val="24"/>
          <w:szCs w:val="24"/>
          <w:lang w:val="en-US"/>
        </w:rPr>
        <w:t xml:space="preserve"> submitted that </w:t>
      </w:r>
      <w:r>
        <w:rPr>
          <w:rFonts w:ascii="Times New Roman" w:hAnsi="Times New Roman" w:cs="Times New Roman"/>
          <w:sz w:val="24"/>
          <w:szCs w:val="24"/>
          <w:lang w:val="en-US"/>
        </w:rPr>
        <w:lastRenderedPageBreak/>
        <w:t xml:space="preserve">there were no </w:t>
      </w:r>
      <w:r w:rsidRPr="0069796F">
        <w:rPr>
          <w:rFonts w:ascii="Times New Roman" w:hAnsi="Times New Roman" w:cs="Times New Roman"/>
          <w:i/>
          <w:iCs/>
          <w:sz w:val="24"/>
          <w:szCs w:val="24"/>
          <w:lang w:val="en-US"/>
        </w:rPr>
        <w:t>mala fides</w:t>
      </w:r>
      <w:r>
        <w:rPr>
          <w:rFonts w:ascii="Times New Roman" w:hAnsi="Times New Roman" w:cs="Times New Roman"/>
          <w:sz w:val="24"/>
          <w:szCs w:val="24"/>
          <w:lang w:val="en-US"/>
        </w:rPr>
        <w:t xml:space="preserve"> on the part of the appellant when she did not turn up for work and that the appellant had no previous disciplinary record.</w:t>
      </w:r>
      <w:r>
        <w:rPr>
          <w:rFonts w:ascii="Times New Roman" w:hAnsi="Times New Roman" w:cs="Times New Roman"/>
          <w:i/>
          <w:iCs/>
          <w:sz w:val="24"/>
          <w:szCs w:val="24"/>
          <w:lang w:val="en-US"/>
        </w:rPr>
        <w:t xml:space="preserve"> </w:t>
      </w:r>
    </w:p>
    <w:p w14:paraId="2FAD43DF" w14:textId="5DEB93D5" w:rsidR="0069796F" w:rsidRDefault="0069796F"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Maguchu</w:t>
      </w:r>
      <w:proofErr w:type="spellEnd"/>
      <w:r w:rsidR="006E1A7E">
        <w:rPr>
          <w:rFonts w:ascii="Times New Roman" w:hAnsi="Times New Roman" w:cs="Times New Roman"/>
          <w:sz w:val="24"/>
          <w:szCs w:val="24"/>
          <w:lang w:val="en-US"/>
        </w:rPr>
        <w:t xml:space="preserve"> confirmed what is not disputed and then pointed out that after the appellant had gone home because she was </w:t>
      </w:r>
      <w:proofErr w:type="spellStart"/>
      <w:r w:rsidR="006E1A7E">
        <w:rPr>
          <w:rFonts w:ascii="Times New Roman" w:hAnsi="Times New Roman" w:cs="Times New Roman"/>
          <w:sz w:val="24"/>
          <w:szCs w:val="24"/>
          <w:lang w:val="en-US"/>
        </w:rPr>
        <w:t>non compliant</w:t>
      </w:r>
      <w:proofErr w:type="spellEnd"/>
      <w:r w:rsidR="006E1A7E">
        <w:rPr>
          <w:rFonts w:ascii="Times New Roman" w:hAnsi="Times New Roman" w:cs="Times New Roman"/>
          <w:sz w:val="24"/>
          <w:szCs w:val="24"/>
          <w:lang w:val="en-US"/>
        </w:rPr>
        <w:t xml:space="preserve"> with the </w:t>
      </w:r>
      <w:proofErr w:type="spellStart"/>
      <w:r w:rsidR="006E1A7E">
        <w:rPr>
          <w:rFonts w:ascii="Times New Roman" w:hAnsi="Times New Roman" w:cs="Times New Roman"/>
          <w:sz w:val="24"/>
          <w:szCs w:val="24"/>
          <w:lang w:val="en-US"/>
        </w:rPr>
        <w:t>company ‘s</w:t>
      </w:r>
      <w:proofErr w:type="spellEnd"/>
      <w:r w:rsidR="006E1A7E">
        <w:rPr>
          <w:rFonts w:ascii="Times New Roman" w:hAnsi="Times New Roman" w:cs="Times New Roman"/>
          <w:sz w:val="24"/>
          <w:szCs w:val="24"/>
          <w:lang w:val="en-US"/>
        </w:rPr>
        <w:t xml:space="preserve"> COVID -19 requirements, she had an obligation to communicate with the employer about her absence or whereabouts. </w:t>
      </w:r>
      <w:r w:rsidR="00436633">
        <w:rPr>
          <w:rFonts w:ascii="Times New Roman" w:hAnsi="Times New Roman" w:cs="Times New Roman"/>
          <w:sz w:val="24"/>
          <w:szCs w:val="24"/>
          <w:lang w:val="en-US"/>
        </w:rPr>
        <w:t xml:space="preserve"> </w:t>
      </w:r>
      <w:proofErr w:type="spellStart"/>
      <w:r w:rsidR="00436633">
        <w:rPr>
          <w:rFonts w:ascii="Times New Roman" w:hAnsi="Times New Roman" w:cs="Times New Roman"/>
          <w:sz w:val="24"/>
          <w:szCs w:val="24"/>
          <w:lang w:val="en-US"/>
        </w:rPr>
        <w:t>Mr</w:t>
      </w:r>
      <w:proofErr w:type="spellEnd"/>
      <w:r w:rsidR="00436633">
        <w:rPr>
          <w:rFonts w:ascii="Times New Roman" w:hAnsi="Times New Roman" w:cs="Times New Roman"/>
          <w:sz w:val="24"/>
          <w:szCs w:val="24"/>
          <w:lang w:val="en-US"/>
        </w:rPr>
        <w:t xml:space="preserve"> </w:t>
      </w:r>
      <w:proofErr w:type="spellStart"/>
      <w:r w:rsidR="00436633">
        <w:rPr>
          <w:rFonts w:ascii="Times New Roman" w:hAnsi="Times New Roman" w:cs="Times New Roman"/>
          <w:sz w:val="24"/>
          <w:szCs w:val="24"/>
          <w:lang w:val="en-US"/>
        </w:rPr>
        <w:t>Maguchu</w:t>
      </w:r>
      <w:proofErr w:type="spellEnd"/>
      <w:r w:rsidR="00436633">
        <w:rPr>
          <w:rFonts w:ascii="Times New Roman" w:hAnsi="Times New Roman" w:cs="Times New Roman"/>
          <w:sz w:val="24"/>
          <w:szCs w:val="24"/>
          <w:lang w:val="en-US"/>
        </w:rPr>
        <w:t xml:space="preserve"> argued that the employer</w:t>
      </w:r>
      <w:r w:rsidR="00976341">
        <w:rPr>
          <w:rFonts w:ascii="Times New Roman" w:hAnsi="Times New Roman" w:cs="Times New Roman"/>
          <w:sz w:val="24"/>
          <w:szCs w:val="24"/>
          <w:lang w:val="en-US"/>
        </w:rPr>
        <w:t xml:space="preserve"> had a doctor who could have attended to the appellant for free. Further considering that she had no money she could have borrowed some funds from the employer to enable her to meet the set </w:t>
      </w:r>
      <w:proofErr w:type="spellStart"/>
      <w:r w:rsidR="00976341">
        <w:rPr>
          <w:rFonts w:ascii="Times New Roman" w:hAnsi="Times New Roman" w:cs="Times New Roman"/>
          <w:sz w:val="24"/>
          <w:szCs w:val="24"/>
          <w:lang w:val="en-US"/>
        </w:rPr>
        <w:t>requirements.When</w:t>
      </w:r>
      <w:proofErr w:type="spellEnd"/>
      <w:r w:rsidR="00976341">
        <w:rPr>
          <w:rFonts w:ascii="Times New Roman" w:hAnsi="Times New Roman" w:cs="Times New Roman"/>
          <w:sz w:val="24"/>
          <w:szCs w:val="24"/>
          <w:lang w:val="en-US"/>
        </w:rPr>
        <w:t xml:space="preserve"> she was asked about this possibility during the course of the </w:t>
      </w:r>
      <w:proofErr w:type="gramStart"/>
      <w:r w:rsidR="00976341">
        <w:rPr>
          <w:rFonts w:ascii="Times New Roman" w:hAnsi="Times New Roman" w:cs="Times New Roman"/>
          <w:sz w:val="24"/>
          <w:szCs w:val="24"/>
          <w:lang w:val="en-US"/>
        </w:rPr>
        <w:t>hearing</w:t>
      </w:r>
      <w:proofErr w:type="gramEnd"/>
      <w:r w:rsidR="00976341">
        <w:rPr>
          <w:rFonts w:ascii="Times New Roman" w:hAnsi="Times New Roman" w:cs="Times New Roman"/>
          <w:sz w:val="24"/>
          <w:szCs w:val="24"/>
          <w:lang w:val="en-US"/>
        </w:rPr>
        <w:t xml:space="preserve"> she said  she ‘never thought of it’.</w:t>
      </w:r>
      <w:r w:rsidR="00436633">
        <w:rPr>
          <w:rFonts w:ascii="Times New Roman" w:hAnsi="Times New Roman" w:cs="Times New Roman"/>
          <w:sz w:val="24"/>
          <w:szCs w:val="24"/>
          <w:lang w:val="en-US"/>
        </w:rPr>
        <w:t xml:space="preserve">  </w:t>
      </w:r>
      <w:r w:rsidR="00976341">
        <w:rPr>
          <w:rFonts w:ascii="Times New Roman" w:hAnsi="Times New Roman" w:cs="Times New Roman"/>
          <w:sz w:val="24"/>
          <w:szCs w:val="24"/>
          <w:lang w:val="en-US"/>
        </w:rPr>
        <w:t xml:space="preserve">Under the circumstances </w:t>
      </w:r>
      <w:proofErr w:type="spellStart"/>
      <w:r w:rsidR="00976341">
        <w:rPr>
          <w:rFonts w:ascii="Times New Roman" w:hAnsi="Times New Roman" w:cs="Times New Roman"/>
          <w:sz w:val="24"/>
          <w:szCs w:val="24"/>
          <w:lang w:val="en-US"/>
        </w:rPr>
        <w:t>Mr</w:t>
      </w:r>
      <w:proofErr w:type="spellEnd"/>
      <w:r w:rsidR="00472137">
        <w:rPr>
          <w:rFonts w:ascii="Times New Roman" w:hAnsi="Times New Roman" w:cs="Times New Roman"/>
          <w:sz w:val="24"/>
          <w:szCs w:val="24"/>
          <w:lang w:val="en-US"/>
        </w:rPr>
        <w:t xml:space="preserve"> </w:t>
      </w:r>
      <w:proofErr w:type="spellStart"/>
      <w:r w:rsidR="00472137">
        <w:rPr>
          <w:rFonts w:ascii="Times New Roman" w:hAnsi="Times New Roman" w:cs="Times New Roman"/>
          <w:sz w:val="24"/>
          <w:szCs w:val="24"/>
          <w:lang w:val="en-US"/>
        </w:rPr>
        <w:t>M</w:t>
      </w:r>
      <w:r w:rsidR="00976341">
        <w:rPr>
          <w:rFonts w:ascii="Times New Roman" w:hAnsi="Times New Roman" w:cs="Times New Roman"/>
          <w:sz w:val="24"/>
          <w:szCs w:val="24"/>
          <w:lang w:val="en-US"/>
        </w:rPr>
        <w:t>aguchu</w:t>
      </w:r>
      <w:proofErr w:type="spellEnd"/>
      <w:r w:rsidR="00976341">
        <w:rPr>
          <w:rFonts w:ascii="Times New Roman" w:hAnsi="Times New Roman" w:cs="Times New Roman"/>
          <w:sz w:val="24"/>
          <w:szCs w:val="24"/>
          <w:lang w:val="en-US"/>
        </w:rPr>
        <w:t xml:space="preserve"> submitted that she had no reasonable excuse to be absent from </w:t>
      </w:r>
      <w:proofErr w:type="spellStart"/>
      <w:r w:rsidR="00976341">
        <w:rPr>
          <w:rFonts w:ascii="Times New Roman" w:hAnsi="Times New Roman" w:cs="Times New Roman"/>
          <w:sz w:val="24"/>
          <w:szCs w:val="24"/>
          <w:lang w:val="en-US"/>
        </w:rPr>
        <w:t>duty.</w:t>
      </w:r>
      <w:r w:rsidR="006E1A7E">
        <w:rPr>
          <w:rFonts w:ascii="Times New Roman" w:hAnsi="Times New Roman" w:cs="Times New Roman"/>
          <w:sz w:val="24"/>
          <w:szCs w:val="24"/>
          <w:lang w:val="en-US"/>
        </w:rPr>
        <w:t>The</w:t>
      </w:r>
      <w:proofErr w:type="spellEnd"/>
      <w:r w:rsidR="006E1A7E">
        <w:rPr>
          <w:rFonts w:ascii="Times New Roman" w:hAnsi="Times New Roman" w:cs="Times New Roman"/>
          <w:sz w:val="24"/>
          <w:szCs w:val="24"/>
          <w:lang w:val="en-US"/>
        </w:rPr>
        <w:t xml:space="preserve"> case of </w:t>
      </w:r>
      <w:proofErr w:type="spellStart"/>
      <w:r w:rsidR="006E1A7E">
        <w:rPr>
          <w:rFonts w:ascii="Times New Roman" w:hAnsi="Times New Roman" w:cs="Times New Roman"/>
          <w:sz w:val="24"/>
          <w:szCs w:val="24"/>
          <w:lang w:val="en-US"/>
        </w:rPr>
        <w:t>Mwanyisa</w:t>
      </w:r>
      <w:proofErr w:type="spellEnd"/>
      <w:r w:rsidR="006E1A7E">
        <w:rPr>
          <w:rFonts w:ascii="Times New Roman" w:hAnsi="Times New Roman" w:cs="Times New Roman"/>
          <w:sz w:val="24"/>
          <w:szCs w:val="24"/>
          <w:lang w:val="en-US"/>
        </w:rPr>
        <w:t xml:space="preserve"> v Minister of Finance SC 6/02 to bolster the submission that absence from work without communicating with the employer was a misconduct.</w:t>
      </w:r>
      <w:r w:rsidR="008D12A8">
        <w:rPr>
          <w:rFonts w:ascii="Times New Roman" w:hAnsi="Times New Roman" w:cs="Times New Roman"/>
          <w:sz w:val="24"/>
          <w:szCs w:val="24"/>
          <w:lang w:val="en-US"/>
        </w:rPr>
        <w:t xml:space="preserve"> </w:t>
      </w:r>
      <w:proofErr w:type="spellStart"/>
      <w:r w:rsidR="008D12A8">
        <w:rPr>
          <w:rFonts w:ascii="Times New Roman" w:hAnsi="Times New Roman" w:cs="Times New Roman"/>
          <w:sz w:val="24"/>
          <w:szCs w:val="24"/>
          <w:lang w:val="en-US"/>
        </w:rPr>
        <w:t>Mr</w:t>
      </w:r>
      <w:proofErr w:type="spellEnd"/>
      <w:r w:rsidR="008D12A8">
        <w:rPr>
          <w:rFonts w:ascii="Times New Roman" w:hAnsi="Times New Roman" w:cs="Times New Roman"/>
          <w:sz w:val="24"/>
          <w:szCs w:val="24"/>
          <w:lang w:val="en-US"/>
        </w:rPr>
        <w:t xml:space="preserve"> </w:t>
      </w:r>
      <w:proofErr w:type="spellStart"/>
      <w:r w:rsidR="008D12A8">
        <w:rPr>
          <w:rFonts w:ascii="Times New Roman" w:hAnsi="Times New Roman" w:cs="Times New Roman"/>
          <w:sz w:val="24"/>
          <w:szCs w:val="24"/>
          <w:lang w:val="en-US"/>
        </w:rPr>
        <w:t>Maguchu</w:t>
      </w:r>
      <w:proofErr w:type="spellEnd"/>
      <w:r w:rsidR="008D12A8">
        <w:rPr>
          <w:rFonts w:ascii="Times New Roman" w:hAnsi="Times New Roman" w:cs="Times New Roman"/>
          <w:sz w:val="24"/>
          <w:szCs w:val="24"/>
          <w:lang w:val="en-US"/>
        </w:rPr>
        <w:t xml:space="preserve"> submitted that there was no misdirection on the part  of the lower tribunal. On the question</w:t>
      </w:r>
      <w:r w:rsidR="0032709A">
        <w:rPr>
          <w:rFonts w:ascii="Times New Roman" w:hAnsi="Times New Roman" w:cs="Times New Roman"/>
          <w:sz w:val="24"/>
          <w:szCs w:val="24"/>
          <w:lang w:val="en-US"/>
        </w:rPr>
        <w:t xml:space="preserve"> </w:t>
      </w:r>
      <w:r w:rsidR="008D12A8">
        <w:rPr>
          <w:rFonts w:ascii="Times New Roman" w:hAnsi="Times New Roman" w:cs="Times New Roman"/>
          <w:sz w:val="24"/>
          <w:szCs w:val="24"/>
          <w:lang w:val="en-US"/>
        </w:rPr>
        <w:t xml:space="preserve">of penalty </w:t>
      </w:r>
      <w:proofErr w:type="spellStart"/>
      <w:r w:rsidR="008D12A8">
        <w:rPr>
          <w:rFonts w:ascii="Times New Roman" w:hAnsi="Times New Roman" w:cs="Times New Roman"/>
          <w:sz w:val="24"/>
          <w:szCs w:val="24"/>
          <w:lang w:val="en-US"/>
        </w:rPr>
        <w:t>Mr</w:t>
      </w:r>
      <w:proofErr w:type="spellEnd"/>
      <w:r w:rsidR="008D12A8">
        <w:rPr>
          <w:rFonts w:ascii="Times New Roman" w:hAnsi="Times New Roman" w:cs="Times New Roman"/>
          <w:sz w:val="24"/>
          <w:szCs w:val="24"/>
          <w:lang w:val="en-US"/>
        </w:rPr>
        <w:t xml:space="preserve"> </w:t>
      </w:r>
      <w:proofErr w:type="spellStart"/>
      <w:r w:rsidR="008D12A8">
        <w:rPr>
          <w:rFonts w:ascii="Times New Roman" w:hAnsi="Times New Roman" w:cs="Times New Roman"/>
          <w:sz w:val="24"/>
          <w:szCs w:val="24"/>
          <w:lang w:val="en-US"/>
        </w:rPr>
        <w:t>Maguchu</w:t>
      </w:r>
      <w:proofErr w:type="spellEnd"/>
      <w:r w:rsidR="008D12A8">
        <w:rPr>
          <w:rFonts w:ascii="Times New Roman" w:hAnsi="Times New Roman" w:cs="Times New Roman"/>
          <w:sz w:val="24"/>
          <w:szCs w:val="24"/>
          <w:lang w:val="en-US"/>
        </w:rPr>
        <w:t xml:space="preserve"> submitted that the misconduct went to the root of the contract of employment.</w:t>
      </w:r>
      <w:r w:rsidR="006E1A7E">
        <w:rPr>
          <w:rFonts w:ascii="Times New Roman" w:hAnsi="Times New Roman" w:cs="Times New Roman"/>
          <w:sz w:val="24"/>
          <w:szCs w:val="24"/>
          <w:lang w:val="en-US"/>
        </w:rPr>
        <w:t xml:space="preserve"> Some of the other  cases relied on</w:t>
      </w:r>
      <w:r w:rsidR="001D35CC">
        <w:rPr>
          <w:rFonts w:ascii="Times New Roman" w:hAnsi="Times New Roman" w:cs="Times New Roman"/>
          <w:sz w:val="24"/>
          <w:szCs w:val="24"/>
          <w:lang w:val="en-US"/>
        </w:rPr>
        <w:t>,</w:t>
      </w:r>
      <w:r w:rsidR="006E1A7E">
        <w:rPr>
          <w:rFonts w:ascii="Times New Roman" w:hAnsi="Times New Roman" w:cs="Times New Roman"/>
          <w:sz w:val="24"/>
          <w:szCs w:val="24"/>
          <w:lang w:val="en-US"/>
        </w:rPr>
        <w:t xml:space="preserve"> on behalf of the respondent include Stringer v Minister of Health and Child Care &amp; Anor HH259/20;</w:t>
      </w:r>
      <w:r w:rsidR="00CC2539">
        <w:rPr>
          <w:rFonts w:ascii="Times New Roman" w:hAnsi="Times New Roman" w:cs="Times New Roman"/>
          <w:sz w:val="24"/>
          <w:szCs w:val="24"/>
          <w:lang w:val="en-US"/>
        </w:rPr>
        <w:t xml:space="preserve">Eskom Holdings Soc Ltd v CCMA ZALCJHB 11/18; </w:t>
      </w:r>
      <w:proofErr w:type="spellStart"/>
      <w:r w:rsidR="00CC2539">
        <w:rPr>
          <w:rFonts w:ascii="Times New Roman" w:hAnsi="Times New Roman" w:cs="Times New Roman"/>
          <w:sz w:val="24"/>
          <w:szCs w:val="24"/>
          <w:lang w:val="en-US"/>
        </w:rPr>
        <w:t>Chioza</w:t>
      </w:r>
      <w:proofErr w:type="spellEnd"/>
      <w:r w:rsidR="00CC2539">
        <w:rPr>
          <w:rFonts w:ascii="Times New Roman" w:hAnsi="Times New Roman" w:cs="Times New Roman"/>
          <w:sz w:val="24"/>
          <w:szCs w:val="24"/>
          <w:lang w:val="en-US"/>
        </w:rPr>
        <w:t xml:space="preserve"> v </w:t>
      </w:r>
      <w:proofErr w:type="spellStart"/>
      <w:r w:rsidR="00CC2539">
        <w:rPr>
          <w:rFonts w:ascii="Times New Roman" w:hAnsi="Times New Roman" w:cs="Times New Roman"/>
          <w:sz w:val="24"/>
          <w:szCs w:val="24"/>
          <w:lang w:val="en-US"/>
        </w:rPr>
        <w:t>Siziba</w:t>
      </w:r>
      <w:proofErr w:type="spellEnd"/>
      <w:r w:rsidR="00CC2539">
        <w:rPr>
          <w:rFonts w:ascii="Times New Roman" w:hAnsi="Times New Roman" w:cs="Times New Roman"/>
          <w:sz w:val="24"/>
          <w:szCs w:val="24"/>
          <w:lang w:val="en-US"/>
        </w:rPr>
        <w:t xml:space="preserve"> SC4/15; City of Harare v </w:t>
      </w:r>
      <w:proofErr w:type="spellStart"/>
      <w:r w:rsidR="00CC2539">
        <w:rPr>
          <w:rFonts w:ascii="Times New Roman" w:hAnsi="Times New Roman" w:cs="Times New Roman"/>
          <w:sz w:val="24"/>
          <w:szCs w:val="24"/>
          <w:lang w:val="en-US"/>
        </w:rPr>
        <w:t>Zimucha</w:t>
      </w:r>
      <w:proofErr w:type="spellEnd"/>
      <w:r w:rsidR="00CC2539">
        <w:rPr>
          <w:rFonts w:ascii="Times New Roman" w:hAnsi="Times New Roman" w:cs="Times New Roman"/>
          <w:sz w:val="24"/>
          <w:szCs w:val="24"/>
          <w:lang w:val="en-US"/>
        </w:rPr>
        <w:t xml:space="preserve"> </w:t>
      </w:r>
      <w:r w:rsidR="001A182F">
        <w:rPr>
          <w:rFonts w:ascii="Times New Roman" w:hAnsi="Times New Roman" w:cs="Times New Roman"/>
          <w:sz w:val="24"/>
          <w:szCs w:val="24"/>
          <w:lang w:val="en-US"/>
        </w:rPr>
        <w:t>1995</w:t>
      </w:r>
      <w:r w:rsidR="00CC2539">
        <w:rPr>
          <w:rFonts w:ascii="Times New Roman" w:hAnsi="Times New Roman" w:cs="Times New Roman"/>
          <w:sz w:val="24"/>
          <w:szCs w:val="24"/>
          <w:lang w:val="en-US"/>
        </w:rPr>
        <w:t>(1) ZLR 285 (S).</w:t>
      </w:r>
      <w:r w:rsidR="006E1A7E">
        <w:rPr>
          <w:rFonts w:ascii="Times New Roman" w:hAnsi="Times New Roman" w:cs="Times New Roman"/>
          <w:sz w:val="24"/>
          <w:szCs w:val="24"/>
          <w:lang w:val="en-US"/>
        </w:rPr>
        <w:t xml:space="preserve">  </w:t>
      </w:r>
    </w:p>
    <w:p w14:paraId="4D4B8865" w14:textId="0C1C9FA4" w:rsidR="008D12A8" w:rsidRDefault="008D12A8"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reply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Kamusasa</w:t>
      </w:r>
      <w:proofErr w:type="spellEnd"/>
      <w:r>
        <w:rPr>
          <w:rFonts w:ascii="Times New Roman" w:hAnsi="Times New Roman" w:cs="Times New Roman"/>
          <w:sz w:val="24"/>
          <w:szCs w:val="24"/>
          <w:lang w:val="en-US"/>
        </w:rPr>
        <w:t xml:space="preserve"> argued that if one looks at the totality</w:t>
      </w:r>
      <w:r w:rsidR="00F054D2">
        <w:rPr>
          <w:rFonts w:ascii="Times New Roman" w:hAnsi="Times New Roman" w:cs="Times New Roman"/>
          <w:sz w:val="24"/>
          <w:szCs w:val="24"/>
          <w:lang w:val="en-US"/>
        </w:rPr>
        <w:t xml:space="preserve"> </w:t>
      </w:r>
      <w:r w:rsidR="0032709A">
        <w:rPr>
          <w:rFonts w:ascii="Times New Roman" w:hAnsi="Times New Roman" w:cs="Times New Roman"/>
          <w:sz w:val="24"/>
          <w:szCs w:val="24"/>
          <w:lang w:val="en-US"/>
        </w:rPr>
        <w:t xml:space="preserve">of the </w:t>
      </w:r>
      <w:proofErr w:type="spellStart"/>
      <w:r w:rsidR="0032709A">
        <w:rPr>
          <w:rFonts w:ascii="Times New Roman" w:hAnsi="Times New Roman" w:cs="Times New Roman"/>
          <w:sz w:val="24"/>
          <w:szCs w:val="24"/>
          <w:lang w:val="en-US"/>
        </w:rPr>
        <w:t>appellants’s</w:t>
      </w:r>
      <w:proofErr w:type="spellEnd"/>
      <w:r w:rsidR="0032709A">
        <w:rPr>
          <w:rFonts w:ascii="Times New Roman" w:hAnsi="Times New Roman" w:cs="Times New Roman"/>
          <w:sz w:val="24"/>
          <w:szCs w:val="24"/>
          <w:lang w:val="en-US"/>
        </w:rPr>
        <w:t xml:space="preserve"> conduct, there was no willfulness to be absent </w:t>
      </w:r>
      <w:r w:rsidR="00F054D2">
        <w:rPr>
          <w:rFonts w:ascii="Times New Roman" w:hAnsi="Times New Roman" w:cs="Times New Roman"/>
          <w:sz w:val="24"/>
          <w:szCs w:val="24"/>
          <w:lang w:val="en-US"/>
        </w:rPr>
        <w:t xml:space="preserve">from work. </w:t>
      </w:r>
      <w:proofErr w:type="spellStart"/>
      <w:r w:rsidR="00F054D2">
        <w:rPr>
          <w:rFonts w:ascii="Times New Roman" w:hAnsi="Times New Roman" w:cs="Times New Roman"/>
          <w:sz w:val="24"/>
          <w:szCs w:val="24"/>
          <w:lang w:val="en-US"/>
        </w:rPr>
        <w:t>Mr</w:t>
      </w:r>
      <w:proofErr w:type="spellEnd"/>
      <w:r w:rsidR="00F054D2">
        <w:rPr>
          <w:rFonts w:ascii="Times New Roman" w:hAnsi="Times New Roman" w:cs="Times New Roman"/>
          <w:sz w:val="24"/>
          <w:szCs w:val="24"/>
          <w:lang w:val="en-US"/>
        </w:rPr>
        <w:t xml:space="preserve"> </w:t>
      </w:r>
      <w:proofErr w:type="spellStart"/>
      <w:r w:rsidR="00F054D2">
        <w:rPr>
          <w:rFonts w:ascii="Times New Roman" w:hAnsi="Times New Roman" w:cs="Times New Roman"/>
          <w:sz w:val="24"/>
          <w:szCs w:val="24"/>
          <w:lang w:val="en-US"/>
        </w:rPr>
        <w:t>Kamusasa</w:t>
      </w:r>
      <w:proofErr w:type="spellEnd"/>
      <w:r w:rsidR="00F054D2">
        <w:rPr>
          <w:rFonts w:ascii="Times New Roman" w:hAnsi="Times New Roman" w:cs="Times New Roman"/>
          <w:sz w:val="24"/>
          <w:szCs w:val="24"/>
          <w:lang w:val="en-US"/>
        </w:rPr>
        <w:t xml:space="preserve"> emphasized the failure by the Appeals Committee to consider the mitigatory features which would have resulted in a penalty less than dismissal.</w:t>
      </w:r>
    </w:p>
    <w:p w14:paraId="41251C56" w14:textId="3FC57196" w:rsidR="00F054D2" w:rsidRDefault="00F054D2"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Analysis</w:t>
      </w:r>
    </w:p>
    <w:p w14:paraId="14A369F3" w14:textId="7211FAB1" w:rsidR="00F054D2" w:rsidRDefault="00F054D2"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 noted earlier the facts are common cause .The appellant  was away for five days without communicating with her employer about the reason or reasons for her absence.  </w:t>
      </w:r>
      <w:r w:rsidR="00472137">
        <w:rPr>
          <w:rFonts w:ascii="Times New Roman" w:hAnsi="Times New Roman" w:cs="Times New Roman"/>
          <w:sz w:val="24"/>
          <w:szCs w:val="24"/>
          <w:lang w:val="en-US"/>
        </w:rPr>
        <w:t>A</w:t>
      </w:r>
      <w:r>
        <w:rPr>
          <w:rFonts w:ascii="Times New Roman" w:hAnsi="Times New Roman" w:cs="Times New Roman"/>
          <w:sz w:val="24"/>
          <w:szCs w:val="24"/>
          <w:lang w:val="en-US"/>
        </w:rPr>
        <w:t xml:space="preserve">ll the submissions which were made on  behalf </w:t>
      </w:r>
      <w:r w:rsidR="00472137">
        <w:rPr>
          <w:rFonts w:ascii="Times New Roman" w:hAnsi="Times New Roman" w:cs="Times New Roman"/>
          <w:sz w:val="24"/>
          <w:szCs w:val="24"/>
          <w:lang w:val="en-US"/>
        </w:rPr>
        <w:t xml:space="preserve">of the appellant </w:t>
      </w:r>
      <w:r>
        <w:rPr>
          <w:rFonts w:ascii="Times New Roman" w:hAnsi="Times New Roman" w:cs="Times New Roman"/>
          <w:sz w:val="24"/>
          <w:szCs w:val="24"/>
          <w:lang w:val="en-US"/>
        </w:rPr>
        <w:t xml:space="preserve">are mitigatory in nature .No </w:t>
      </w:r>
      <w:proofErr w:type="spellStart"/>
      <w:r>
        <w:rPr>
          <w:rFonts w:ascii="Times New Roman" w:hAnsi="Times New Roman" w:cs="Times New Roman"/>
          <w:sz w:val="24"/>
          <w:szCs w:val="24"/>
          <w:lang w:val="en-US"/>
        </w:rPr>
        <w:t>defence</w:t>
      </w:r>
      <w:proofErr w:type="spellEnd"/>
      <w:r>
        <w:rPr>
          <w:rFonts w:ascii="Times New Roman" w:hAnsi="Times New Roman" w:cs="Times New Roman"/>
          <w:sz w:val="24"/>
          <w:szCs w:val="24"/>
          <w:lang w:val="en-US"/>
        </w:rPr>
        <w:t xml:space="preserve"> has been pro</w:t>
      </w:r>
      <w:r w:rsidR="000C3534">
        <w:rPr>
          <w:rFonts w:ascii="Times New Roman" w:hAnsi="Times New Roman" w:cs="Times New Roman"/>
          <w:sz w:val="24"/>
          <w:szCs w:val="24"/>
          <w:lang w:val="en-US"/>
        </w:rPr>
        <w:t>f</w:t>
      </w:r>
      <w:r>
        <w:rPr>
          <w:rFonts w:ascii="Times New Roman" w:hAnsi="Times New Roman" w:cs="Times New Roman"/>
          <w:sz w:val="24"/>
          <w:szCs w:val="24"/>
          <w:lang w:val="en-US"/>
        </w:rPr>
        <w:t>fered . Had she for instance advised her employer that she had no money to pay for the necessary PCR test</w:t>
      </w:r>
      <w:r w:rsidR="00472137">
        <w:rPr>
          <w:rFonts w:ascii="Times New Roman" w:hAnsi="Times New Roman" w:cs="Times New Roman"/>
          <w:sz w:val="24"/>
          <w:szCs w:val="24"/>
          <w:lang w:val="en-US"/>
        </w:rPr>
        <w:t xml:space="preserve"> or tests,</w:t>
      </w:r>
      <w:r>
        <w:rPr>
          <w:rFonts w:ascii="Times New Roman" w:hAnsi="Times New Roman" w:cs="Times New Roman"/>
          <w:sz w:val="24"/>
          <w:szCs w:val="24"/>
          <w:lang w:val="en-US"/>
        </w:rPr>
        <w:t xml:space="preserve"> the situation would have ended up </w:t>
      </w:r>
      <w:r w:rsidR="007A5A18">
        <w:rPr>
          <w:rFonts w:ascii="Times New Roman" w:hAnsi="Times New Roman" w:cs="Times New Roman"/>
          <w:sz w:val="24"/>
          <w:szCs w:val="24"/>
          <w:lang w:val="en-US"/>
        </w:rPr>
        <w:t xml:space="preserve">differently. Further there were medical facilities which she could have sought advice from through the tollfree number. This would have gone to show her attempts to communicate her </w:t>
      </w:r>
      <w:bookmarkStart w:id="2" w:name="_GoBack"/>
      <w:bookmarkEnd w:id="2"/>
      <w:r w:rsidR="007A5A18">
        <w:rPr>
          <w:rFonts w:ascii="Times New Roman" w:hAnsi="Times New Roman" w:cs="Times New Roman"/>
          <w:sz w:val="24"/>
          <w:szCs w:val="24"/>
          <w:lang w:val="en-US"/>
        </w:rPr>
        <w:t>employer about the situation that she was in.</w:t>
      </w:r>
      <w:r>
        <w:rPr>
          <w:rFonts w:ascii="Times New Roman" w:hAnsi="Times New Roman" w:cs="Times New Roman"/>
          <w:sz w:val="24"/>
          <w:szCs w:val="24"/>
          <w:lang w:val="en-US"/>
        </w:rPr>
        <w:t xml:space="preserve">  </w:t>
      </w:r>
      <w:r w:rsidR="007A5A18">
        <w:rPr>
          <w:rFonts w:ascii="Times New Roman" w:hAnsi="Times New Roman" w:cs="Times New Roman"/>
          <w:sz w:val="24"/>
          <w:szCs w:val="24"/>
          <w:lang w:val="en-US"/>
        </w:rPr>
        <w:t xml:space="preserve">In </w:t>
      </w:r>
      <w:proofErr w:type="spellStart"/>
      <w:r w:rsidR="007A5A18">
        <w:rPr>
          <w:rFonts w:ascii="Times New Roman" w:hAnsi="Times New Roman" w:cs="Times New Roman"/>
          <w:sz w:val="24"/>
          <w:szCs w:val="24"/>
          <w:lang w:val="en-US"/>
        </w:rPr>
        <w:t>Girjac</w:t>
      </w:r>
      <w:proofErr w:type="spellEnd"/>
      <w:r w:rsidR="007A5A18">
        <w:rPr>
          <w:rFonts w:ascii="Times New Roman" w:hAnsi="Times New Roman" w:cs="Times New Roman"/>
          <w:sz w:val="24"/>
          <w:szCs w:val="24"/>
          <w:lang w:val="en-US"/>
        </w:rPr>
        <w:t xml:space="preserve"> Services (Pvt) Ltd v </w:t>
      </w:r>
      <w:proofErr w:type="spellStart"/>
      <w:r w:rsidR="007A5A18">
        <w:rPr>
          <w:rFonts w:ascii="Times New Roman" w:hAnsi="Times New Roman" w:cs="Times New Roman"/>
          <w:sz w:val="24"/>
          <w:szCs w:val="24"/>
          <w:lang w:val="en-US"/>
        </w:rPr>
        <w:t>Mudzingwa</w:t>
      </w:r>
      <w:proofErr w:type="spellEnd"/>
      <w:r w:rsidR="007A5A18">
        <w:rPr>
          <w:rFonts w:ascii="Times New Roman" w:hAnsi="Times New Roman" w:cs="Times New Roman"/>
          <w:sz w:val="24"/>
          <w:szCs w:val="24"/>
          <w:lang w:val="en-US"/>
        </w:rPr>
        <w:t xml:space="preserve"> 1999 (1) ZLR </w:t>
      </w:r>
      <w:r w:rsidR="00765E04">
        <w:rPr>
          <w:rFonts w:ascii="Times New Roman" w:hAnsi="Times New Roman" w:cs="Times New Roman"/>
          <w:sz w:val="24"/>
          <w:szCs w:val="24"/>
          <w:lang w:val="en-US"/>
        </w:rPr>
        <w:t xml:space="preserve">243 (S) the Supreme Court held that failure to communicate with the employer </w:t>
      </w:r>
      <w:r w:rsidR="00765E04">
        <w:rPr>
          <w:rFonts w:ascii="Times New Roman" w:hAnsi="Times New Roman" w:cs="Times New Roman"/>
          <w:sz w:val="24"/>
          <w:szCs w:val="24"/>
          <w:lang w:val="en-US"/>
        </w:rPr>
        <w:lastRenderedPageBreak/>
        <w:t>during an employee’s absence</w:t>
      </w:r>
      <w:r w:rsidR="000C3534">
        <w:rPr>
          <w:rFonts w:ascii="Times New Roman" w:hAnsi="Times New Roman" w:cs="Times New Roman"/>
          <w:sz w:val="24"/>
          <w:szCs w:val="24"/>
          <w:lang w:val="en-US"/>
        </w:rPr>
        <w:t xml:space="preserve"> may result in the repudiation of the contract of employment.</w:t>
      </w:r>
      <w:r w:rsidR="00E823C8">
        <w:rPr>
          <w:rFonts w:ascii="Times New Roman" w:hAnsi="Times New Roman" w:cs="Times New Roman"/>
          <w:sz w:val="24"/>
          <w:szCs w:val="24"/>
          <w:lang w:val="en-US"/>
        </w:rPr>
        <w:t xml:space="preserve"> </w:t>
      </w:r>
      <w:r w:rsidR="00A67D49">
        <w:rPr>
          <w:rFonts w:ascii="Times New Roman" w:hAnsi="Times New Roman" w:cs="Times New Roman"/>
          <w:sz w:val="24"/>
          <w:szCs w:val="24"/>
          <w:lang w:val="en-US"/>
        </w:rPr>
        <w:t xml:space="preserve">In </w:t>
      </w:r>
      <w:proofErr w:type="spellStart"/>
      <w:r w:rsidR="00A67D49">
        <w:rPr>
          <w:rFonts w:ascii="Times New Roman" w:hAnsi="Times New Roman" w:cs="Times New Roman"/>
          <w:sz w:val="24"/>
          <w:szCs w:val="24"/>
          <w:lang w:val="en-US"/>
        </w:rPr>
        <w:t>Ajasi</w:t>
      </w:r>
      <w:proofErr w:type="spellEnd"/>
      <w:r w:rsidR="00A67D49">
        <w:rPr>
          <w:rFonts w:ascii="Times New Roman" w:hAnsi="Times New Roman" w:cs="Times New Roman"/>
          <w:sz w:val="24"/>
          <w:szCs w:val="24"/>
          <w:lang w:val="en-US"/>
        </w:rPr>
        <w:t xml:space="preserve"> Wala v Freda Rebecca Mine SC56/16 the Supreme Court stated that where a misconduct went to the root of the employment contract it had the effect of eroding the employment relationship between the parties.</w:t>
      </w:r>
      <w:r w:rsidR="000820A4">
        <w:rPr>
          <w:rFonts w:ascii="Times New Roman" w:hAnsi="Times New Roman" w:cs="Times New Roman"/>
          <w:sz w:val="24"/>
          <w:szCs w:val="24"/>
          <w:lang w:val="en-US"/>
        </w:rPr>
        <w:t xml:space="preserve"> </w:t>
      </w:r>
      <w:r w:rsidR="001A182F">
        <w:rPr>
          <w:rFonts w:ascii="Times New Roman" w:hAnsi="Times New Roman" w:cs="Times New Roman"/>
          <w:sz w:val="24"/>
          <w:szCs w:val="24"/>
          <w:lang w:val="en-US"/>
        </w:rPr>
        <w:t xml:space="preserve">In City of Harare v </w:t>
      </w:r>
      <w:proofErr w:type="spellStart"/>
      <w:r w:rsidR="001A182F">
        <w:rPr>
          <w:rFonts w:ascii="Times New Roman" w:hAnsi="Times New Roman" w:cs="Times New Roman"/>
          <w:sz w:val="24"/>
          <w:szCs w:val="24"/>
          <w:lang w:val="en-US"/>
        </w:rPr>
        <w:t>Zimucha</w:t>
      </w:r>
      <w:proofErr w:type="spellEnd"/>
      <w:r w:rsidR="001A182F">
        <w:rPr>
          <w:rFonts w:ascii="Times New Roman" w:hAnsi="Times New Roman" w:cs="Times New Roman"/>
          <w:sz w:val="24"/>
          <w:szCs w:val="24"/>
          <w:lang w:val="en-US"/>
        </w:rPr>
        <w:t xml:space="preserve"> 1995(1) ZLR 285 (S)an employee was sick, he did not apply for sick leave, he did not attend a medical board when asked to do so.</w:t>
      </w:r>
      <w:r w:rsidR="000820A4">
        <w:rPr>
          <w:rFonts w:ascii="Times New Roman" w:hAnsi="Times New Roman" w:cs="Times New Roman"/>
          <w:sz w:val="24"/>
          <w:szCs w:val="24"/>
          <w:lang w:val="en-US"/>
        </w:rPr>
        <w:t xml:space="preserve"> </w:t>
      </w:r>
      <w:r w:rsidR="001A182F">
        <w:rPr>
          <w:rFonts w:ascii="Times New Roman" w:hAnsi="Times New Roman" w:cs="Times New Roman"/>
          <w:sz w:val="24"/>
          <w:szCs w:val="24"/>
          <w:lang w:val="en-US"/>
        </w:rPr>
        <w:t>That employee was found to have been absent without leave.</w:t>
      </w:r>
    </w:p>
    <w:p w14:paraId="28FDA899" w14:textId="34A445CB" w:rsidR="00E823C8" w:rsidRDefault="00E823C8"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 the present case, while the appellant may have been of ill health due to childbirth and could therefore not have the vaccination for COVID -19 , she needed to communicate this to her employer. Equally if she could not afford to pay for a PCR test, she should have notified her employer. Being of ill health and being unable to pay for medical expenses is unpalatable. Howev</w:t>
      </w:r>
      <w:r w:rsidR="003D15C4">
        <w:rPr>
          <w:rFonts w:ascii="Times New Roman" w:hAnsi="Times New Roman" w:cs="Times New Roman"/>
          <w:sz w:val="24"/>
          <w:szCs w:val="24"/>
          <w:lang w:val="en-US"/>
        </w:rPr>
        <w:t>e</w:t>
      </w:r>
      <w:r>
        <w:rPr>
          <w:rFonts w:ascii="Times New Roman" w:hAnsi="Times New Roman" w:cs="Times New Roman"/>
          <w:sz w:val="24"/>
          <w:szCs w:val="24"/>
          <w:lang w:val="en-US"/>
        </w:rPr>
        <w:t xml:space="preserve">r </w:t>
      </w:r>
      <w:r w:rsidR="000820A4">
        <w:rPr>
          <w:rFonts w:ascii="Times New Roman" w:hAnsi="Times New Roman" w:cs="Times New Roman"/>
          <w:sz w:val="24"/>
          <w:szCs w:val="24"/>
          <w:lang w:val="en-US"/>
        </w:rPr>
        <w:t>,</w:t>
      </w:r>
      <w:r>
        <w:rPr>
          <w:rFonts w:ascii="Times New Roman" w:hAnsi="Times New Roman" w:cs="Times New Roman"/>
          <w:sz w:val="24"/>
          <w:szCs w:val="24"/>
          <w:lang w:val="en-US"/>
        </w:rPr>
        <w:t xml:space="preserve">this has to be communicated to the employer in order for the employer to know the reason or reasons for </w:t>
      </w:r>
      <w:r w:rsidR="000820A4">
        <w:rPr>
          <w:rFonts w:ascii="Times New Roman" w:hAnsi="Times New Roman" w:cs="Times New Roman"/>
          <w:sz w:val="24"/>
          <w:szCs w:val="24"/>
          <w:lang w:val="en-US"/>
        </w:rPr>
        <w:t xml:space="preserve">the employee’s </w:t>
      </w:r>
      <w:r>
        <w:rPr>
          <w:rFonts w:ascii="Times New Roman" w:hAnsi="Times New Roman" w:cs="Times New Roman"/>
          <w:sz w:val="24"/>
          <w:szCs w:val="24"/>
          <w:lang w:val="en-US"/>
        </w:rPr>
        <w:t>absence from work.</w:t>
      </w:r>
    </w:p>
    <w:p w14:paraId="33C63F92" w14:textId="6CEF0ADC" w:rsidR="00736A63" w:rsidRDefault="003D15C4"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 conclusion therefore no reasonable excuse for absence from work has been proffered on behalf of the appellant.</w:t>
      </w:r>
      <w:r w:rsidR="00F91814">
        <w:rPr>
          <w:rFonts w:ascii="Times New Roman" w:hAnsi="Times New Roman" w:cs="Times New Roman"/>
          <w:sz w:val="24"/>
          <w:szCs w:val="24"/>
          <w:lang w:val="en-US"/>
        </w:rPr>
        <w:t xml:space="preserve"> </w:t>
      </w:r>
      <w:r w:rsidR="00736A63">
        <w:rPr>
          <w:rFonts w:ascii="Times New Roman" w:hAnsi="Times New Roman" w:cs="Times New Roman"/>
          <w:sz w:val="24"/>
          <w:szCs w:val="24"/>
          <w:lang w:val="en-US"/>
        </w:rPr>
        <w:t>She was therefore absent from work without excuse. In the result there is no merit in all the grounds of appeal. There is therefore no merit in the appeal. There was no misdirection or error on the part of the lower tribunal. There is no reason to interfere with it. The appeal fails.</w:t>
      </w:r>
    </w:p>
    <w:p w14:paraId="77B005C0" w14:textId="36CB3FDA" w:rsidR="00736A63" w:rsidRDefault="00736A63"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Consequently </w:t>
      </w:r>
      <w:r w:rsidR="000820A4">
        <w:rPr>
          <w:rFonts w:ascii="Times New Roman" w:hAnsi="Times New Roman" w:cs="Times New Roman"/>
          <w:sz w:val="24"/>
          <w:szCs w:val="24"/>
          <w:lang w:val="en-US"/>
        </w:rPr>
        <w:t>,</w:t>
      </w:r>
      <w:r>
        <w:rPr>
          <w:rFonts w:ascii="Times New Roman" w:hAnsi="Times New Roman" w:cs="Times New Roman"/>
          <w:sz w:val="24"/>
          <w:szCs w:val="24"/>
          <w:lang w:val="en-US"/>
        </w:rPr>
        <w:t>it is ordered that:</w:t>
      </w:r>
    </w:p>
    <w:p w14:paraId="56354747" w14:textId="62734174" w:rsidR="00736A63" w:rsidRDefault="00736A63"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appeal be and is hereby dismissed.</w:t>
      </w:r>
    </w:p>
    <w:p w14:paraId="7AA2DE39" w14:textId="55341DCD" w:rsidR="00024AC3" w:rsidRDefault="00024AC3" w:rsidP="00906CA6">
      <w:pPr>
        <w:spacing w:line="360" w:lineRule="auto"/>
        <w:rPr>
          <w:rFonts w:ascii="Times New Roman" w:hAnsi="Times New Roman" w:cs="Times New Roman"/>
          <w:sz w:val="24"/>
          <w:szCs w:val="24"/>
          <w:lang w:val="en-US"/>
        </w:rPr>
      </w:pPr>
    </w:p>
    <w:p w14:paraId="4B682D4B" w14:textId="54A4C8A3" w:rsidR="00024AC3" w:rsidRDefault="00024AC3" w:rsidP="00906CA6">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Kamusasa</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Musendo</w:t>
      </w:r>
      <w:proofErr w:type="spellEnd"/>
      <w:r>
        <w:rPr>
          <w:rFonts w:ascii="Times New Roman" w:hAnsi="Times New Roman" w:cs="Times New Roman"/>
          <w:sz w:val="24"/>
          <w:szCs w:val="24"/>
          <w:lang w:val="en-US"/>
        </w:rPr>
        <w:t>, Applicant’s Legal Practitioners.</w:t>
      </w:r>
    </w:p>
    <w:p w14:paraId="50B1FC51" w14:textId="74549645" w:rsidR="00024AC3" w:rsidRDefault="00024AC3" w:rsidP="00906CA6">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Maguchu</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Muchada</w:t>
      </w:r>
      <w:proofErr w:type="spellEnd"/>
      <w:r>
        <w:rPr>
          <w:rFonts w:ascii="Times New Roman" w:hAnsi="Times New Roman" w:cs="Times New Roman"/>
          <w:sz w:val="24"/>
          <w:szCs w:val="24"/>
          <w:lang w:val="en-US"/>
        </w:rPr>
        <w:t>,  Respondent’s Legal Practitioners.</w:t>
      </w:r>
    </w:p>
    <w:p w14:paraId="55F8B220" w14:textId="0737832D" w:rsidR="003D15C4" w:rsidRPr="0069796F" w:rsidRDefault="003D15C4" w:rsidP="00906CA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3D15C4" w:rsidRPr="0069796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7E634" w14:textId="77777777" w:rsidR="00416BA2" w:rsidRDefault="00416BA2" w:rsidP="003629EE">
      <w:pPr>
        <w:spacing w:after="0" w:line="240" w:lineRule="auto"/>
      </w:pPr>
      <w:r>
        <w:separator/>
      </w:r>
    </w:p>
  </w:endnote>
  <w:endnote w:type="continuationSeparator" w:id="0">
    <w:p w14:paraId="7DC03585" w14:textId="77777777" w:rsidR="00416BA2" w:rsidRDefault="00416BA2" w:rsidP="0036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17CE3" w14:textId="77777777" w:rsidR="00416BA2" w:rsidRDefault="00416BA2" w:rsidP="003629EE">
      <w:pPr>
        <w:spacing w:after="0" w:line="240" w:lineRule="auto"/>
      </w:pPr>
      <w:r>
        <w:separator/>
      </w:r>
    </w:p>
  </w:footnote>
  <w:footnote w:type="continuationSeparator" w:id="0">
    <w:p w14:paraId="6B1DC24F" w14:textId="77777777" w:rsidR="00416BA2" w:rsidRDefault="00416BA2" w:rsidP="00362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470506"/>
      <w:docPartObj>
        <w:docPartGallery w:val="Page Numbers (Top of Page)"/>
        <w:docPartUnique/>
      </w:docPartObj>
    </w:sdtPr>
    <w:sdtEndPr>
      <w:rPr>
        <w:noProof/>
      </w:rPr>
    </w:sdtEndPr>
    <w:sdtContent>
      <w:p w14:paraId="613AE750" w14:textId="52BA6A72" w:rsidR="003629EE" w:rsidRDefault="003629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27F6FC" w14:textId="77777777" w:rsidR="003629EE" w:rsidRDefault="003629E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una Makamure">
    <w15:presenceInfo w15:providerId="Windows Live" w15:userId="d6dbe7d7165b8c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F6"/>
    <w:rsid w:val="0002270B"/>
    <w:rsid w:val="00024AC3"/>
    <w:rsid w:val="000820A4"/>
    <w:rsid w:val="000A54AB"/>
    <w:rsid w:val="000C3534"/>
    <w:rsid w:val="00161CD4"/>
    <w:rsid w:val="00165103"/>
    <w:rsid w:val="001716DB"/>
    <w:rsid w:val="00192F3E"/>
    <w:rsid w:val="001A182F"/>
    <w:rsid w:val="001D35CC"/>
    <w:rsid w:val="001F2789"/>
    <w:rsid w:val="002738D2"/>
    <w:rsid w:val="002C2A5C"/>
    <w:rsid w:val="0030355A"/>
    <w:rsid w:val="0032709A"/>
    <w:rsid w:val="003629EE"/>
    <w:rsid w:val="003D15C4"/>
    <w:rsid w:val="003F1D02"/>
    <w:rsid w:val="003F22E8"/>
    <w:rsid w:val="00416BA2"/>
    <w:rsid w:val="00436633"/>
    <w:rsid w:val="00470696"/>
    <w:rsid w:val="00472137"/>
    <w:rsid w:val="004C1C04"/>
    <w:rsid w:val="004F3CDB"/>
    <w:rsid w:val="00513330"/>
    <w:rsid w:val="005B0BB0"/>
    <w:rsid w:val="006424B0"/>
    <w:rsid w:val="0069796F"/>
    <w:rsid w:val="006E1A7E"/>
    <w:rsid w:val="006F62C7"/>
    <w:rsid w:val="00736A63"/>
    <w:rsid w:val="00765E04"/>
    <w:rsid w:val="007A5A18"/>
    <w:rsid w:val="007F6E53"/>
    <w:rsid w:val="007F7BEC"/>
    <w:rsid w:val="00825E6D"/>
    <w:rsid w:val="008A40F6"/>
    <w:rsid w:val="008D12A8"/>
    <w:rsid w:val="00906CA6"/>
    <w:rsid w:val="009242EC"/>
    <w:rsid w:val="00976341"/>
    <w:rsid w:val="00A67D49"/>
    <w:rsid w:val="00A71776"/>
    <w:rsid w:val="00AE7229"/>
    <w:rsid w:val="00B107A8"/>
    <w:rsid w:val="00BC7568"/>
    <w:rsid w:val="00CC2539"/>
    <w:rsid w:val="00D028EE"/>
    <w:rsid w:val="00D67B31"/>
    <w:rsid w:val="00DC2292"/>
    <w:rsid w:val="00DE27DE"/>
    <w:rsid w:val="00E823C8"/>
    <w:rsid w:val="00EE484E"/>
    <w:rsid w:val="00F054D2"/>
    <w:rsid w:val="00F1161B"/>
    <w:rsid w:val="00F91814"/>
    <w:rsid w:val="00FE03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8048"/>
  <w15:chartTrackingRefBased/>
  <w15:docId w15:val="{1BE0D60D-3593-42F2-B8AA-1B6A8E31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0F6"/>
    <w:rPr>
      <w:rFonts w:ascii="Segoe UI" w:hAnsi="Segoe UI" w:cs="Segoe UI"/>
      <w:sz w:val="18"/>
      <w:szCs w:val="18"/>
    </w:rPr>
  </w:style>
  <w:style w:type="paragraph" w:styleId="Header">
    <w:name w:val="header"/>
    <w:basedOn w:val="Normal"/>
    <w:link w:val="HeaderChar"/>
    <w:uiPriority w:val="99"/>
    <w:unhideWhenUsed/>
    <w:rsid w:val="00362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9EE"/>
  </w:style>
  <w:style w:type="paragraph" w:styleId="Footer">
    <w:name w:val="footer"/>
    <w:basedOn w:val="Normal"/>
    <w:link w:val="FooterChar"/>
    <w:uiPriority w:val="99"/>
    <w:unhideWhenUsed/>
    <w:rsid w:val="00362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6</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Euna Makamure</dc:creator>
  <cp:keywords/>
  <dc:description/>
  <cp:lastModifiedBy>Euna Makamure</cp:lastModifiedBy>
  <cp:revision>39</cp:revision>
  <dcterms:created xsi:type="dcterms:W3CDTF">2023-04-23T19:29:00Z</dcterms:created>
  <dcterms:modified xsi:type="dcterms:W3CDTF">2023-04-27T10:43:00Z</dcterms:modified>
</cp:coreProperties>
</file>