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7843B" w14:textId="7D4163AA" w:rsidR="00B67734" w:rsidRPr="00B67734" w:rsidRDefault="00B67734" w:rsidP="00B25459">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GLOBE TROT </w:t>
      </w:r>
      <w:r w:rsidRPr="00B67734">
        <w:rPr>
          <w:rFonts w:ascii="Times New Roman" w:hAnsi="Times New Roman" w:cs="Times New Roman"/>
          <w:sz w:val="24"/>
          <w:szCs w:val="24"/>
          <w:lang w:val="en-US"/>
        </w:rPr>
        <w:t>(PRIVATE) LIMITED</w:t>
      </w:r>
    </w:p>
    <w:p w14:paraId="2B78826F" w14:textId="141025C7" w:rsidR="00B67734" w:rsidRPr="00B67734" w:rsidRDefault="00B25459" w:rsidP="00B25459">
      <w:pPr>
        <w:spacing w:after="0" w:line="240" w:lineRule="auto"/>
        <w:jc w:val="both"/>
        <w:rPr>
          <w:rFonts w:ascii="Times New Roman" w:hAnsi="Times New Roman" w:cs="Times New Roman"/>
          <w:sz w:val="24"/>
          <w:szCs w:val="24"/>
          <w:lang w:val="en-US"/>
        </w:rPr>
      </w:pPr>
      <w:r w:rsidRPr="00B67734">
        <w:rPr>
          <w:rFonts w:ascii="Times New Roman" w:hAnsi="Times New Roman" w:cs="Times New Roman"/>
          <w:sz w:val="24"/>
          <w:szCs w:val="24"/>
          <w:lang w:val="en-US"/>
        </w:rPr>
        <w:t>versus</w:t>
      </w:r>
    </w:p>
    <w:p w14:paraId="49309C3D" w14:textId="294BE8DF" w:rsidR="00B67734" w:rsidRPr="00B67734" w:rsidRDefault="00B67734" w:rsidP="00B254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PROBADEK INVESTMENTS (PRIVATE) LIMITED</w:t>
      </w:r>
    </w:p>
    <w:p w14:paraId="68E6A7AD" w14:textId="12192111" w:rsidR="00B67734" w:rsidRPr="00B67734" w:rsidRDefault="00B25459" w:rsidP="00B25459">
      <w:pPr>
        <w:spacing w:after="0" w:line="240" w:lineRule="auto"/>
        <w:jc w:val="both"/>
        <w:rPr>
          <w:rFonts w:ascii="Times New Roman" w:hAnsi="Times New Roman" w:cs="Times New Roman"/>
          <w:sz w:val="24"/>
          <w:szCs w:val="24"/>
          <w:lang w:val="en-US"/>
        </w:rPr>
      </w:pPr>
      <w:r w:rsidRPr="00B67734">
        <w:rPr>
          <w:rFonts w:ascii="Times New Roman" w:hAnsi="Times New Roman" w:cs="Times New Roman"/>
          <w:sz w:val="24"/>
          <w:szCs w:val="24"/>
          <w:lang w:val="en-US"/>
        </w:rPr>
        <w:t>and</w:t>
      </w:r>
    </w:p>
    <w:p w14:paraId="599D43BB" w14:textId="7B702971" w:rsidR="00B67734" w:rsidRPr="00A0602A" w:rsidRDefault="006B1557" w:rsidP="00B25459">
      <w:pPr>
        <w:spacing w:after="0" w:line="240" w:lineRule="auto"/>
        <w:jc w:val="both"/>
        <w:rPr>
          <w:rFonts w:ascii="Times New Roman" w:hAnsi="Times New Roman" w:cs="Times New Roman"/>
          <w:sz w:val="24"/>
          <w:szCs w:val="24"/>
          <w:lang w:val="en-US"/>
        </w:rPr>
      </w:pPr>
      <w:r w:rsidRPr="00A0602A">
        <w:rPr>
          <w:rFonts w:ascii="Times New Roman" w:hAnsi="Times New Roman" w:cs="Times New Roman"/>
          <w:sz w:val="24"/>
          <w:szCs w:val="24"/>
          <w:lang w:val="en-US"/>
        </w:rPr>
        <w:t>PATRICIA MUTOMBGWERA</w:t>
      </w:r>
    </w:p>
    <w:p w14:paraId="58FA797F" w14:textId="1674D515" w:rsidR="00B67734" w:rsidRDefault="00B25459" w:rsidP="00B254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73BB77AE" w14:textId="22B14D21" w:rsidR="00B67734" w:rsidRPr="00B67734" w:rsidRDefault="00B67734" w:rsidP="00B254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GRANT CHITATE</w:t>
      </w:r>
      <w:r w:rsidRPr="00B67734">
        <w:rPr>
          <w:rFonts w:ascii="Times New Roman" w:hAnsi="Times New Roman" w:cs="Times New Roman"/>
          <w:sz w:val="24"/>
          <w:szCs w:val="24"/>
          <w:lang w:val="en-US"/>
        </w:rPr>
        <w:tab/>
      </w:r>
      <w:r w:rsidRPr="00B67734">
        <w:rPr>
          <w:rFonts w:ascii="Times New Roman" w:hAnsi="Times New Roman" w:cs="Times New Roman"/>
          <w:sz w:val="24"/>
          <w:szCs w:val="24"/>
          <w:lang w:val="en-US"/>
        </w:rPr>
        <w:tab/>
      </w:r>
      <w:r w:rsidRPr="00B67734">
        <w:rPr>
          <w:rFonts w:ascii="Times New Roman" w:hAnsi="Times New Roman" w:cs="Times New Roman"/>
          <w:sz w:val="24"/>
          <w:szCs w:val="24"/>
          <w:lang w:val="en-US"/>
        </w:rPr>
        <w:tab/>
      </w:r>
      <w:r w:rsidRPr="00B67734">
        <w:rPr>
          <w:rFonts w:ascii="Times New Roman" w:hAnsi="Times New Roman" w:cs="Times New Roman"/>
          <w:sz w:val="24"/>
          <w:szCs w:val="24"/>
          <w:lang w:val="en-US"/>
        </w:rPr>
        <w:tab/>
      </w:r>
      <w:r w:rsidRPr="00B67734">
        <w:rPr>
          <w:rFonts w:ascii="Times New Roman" w:hAnsi="Times New Roman" w:cs="Times New Roman"/>
          <w:sz w:val="24"/>
          <w:szCs w:val="24"/>
          <w:lang w:val="en-US"/>
        </w:rPr>
        <w:tab/>
      </w:r>
    </w:p>
    <w:p w14:paraId="79EB3443" w14:textId="77777777" w:rsidR="00B67734" w:rsidRPr="00B67734" w:rsidRDefault="00B67734" w:rsidP="00B25459">
      <w:pPr>
        <w:spacing w:after="0" w:line="240" w:lineRule="auto"/>
        <w:jc w:val="both"/>
        <w:rPr>
          <w:rFonts w:ascii="Times New Roman" w:hAnsi="Times New Roman" w:cs="Times New Roman"/>
          <w:sz w:val="24"/>
          <w:szCs w:val="24"/>
          <w:lang w:val="en-US"/>
        </w:rPr>
      </w:pPr>
    </w:p>
    <w:p w14:paraId="1B1F4619" w14:textId="77777777" w:rsidR="00B25459" w:rsidRDefault="00B25459" w:rsidP="00B25459">
      <w:pPr>
        <w:spacing w:after="0" w:line="240" w:lineRule="auto"/>
        <w:jc w:val="both"/>
        <w:rPr>
          <w:rFonts w:ascii="Times New Roman" w:hAnsi="Times New Roman" w:cs="Times New Roman"/>
          <w:sz w:val="24"/>
          <w:szCs w:val="24"/>
          <w:lang w:val="en-US"/>
        </w:rPr>
      </w:pPr>
    </w:p>
    <w:p w14:paraId="4F40D777" w14:textId="77777777" w:rsidR="00B67734" w:rsidRPr="00B67734" w:rsidRDefault="00B67734" w:rsidP="00B25459">
      <w:pPr>
        <w:spacing w:after="0" w:line="240" w:lineRule="auto"/>
        <w:jc w:val="both"/>
        <w:rPr>
          <w:rFonts w:ascii="Times New Roman" w:hAnsi="Times New Roman" w:cs="Times New Roman"/>
          <w:sz w:val="24"/>
          <w:szCs w:val="24"/>
          <w:lang w:val="en-US"/>
        </w:rPr>
      </w:pPr>
      <w:r w:rsidRPr="00B67734">
        <w:rPr>
          <w:rFonts w:ascii="Times New Roman" w:hAnsi="Times New Roman" w:cs="Times New Roman"/>
          <w:sz w:val="24"/>
          <w:szCs w:val="24"/>
          <w:lang w:val="en-US"/>
        </w:rPr>
        <w:t>HIGH COURT OF ZIMBABWE</w:t>
      </w:r>
    </w:p>
    <w:p w14:paraId="0596C414" w14:textId="77777777" w:rsidR="00B67734" w:rsidRPr="00B67734" w:rsidRDefault="00B67734" w:rsidP="00B25459">
      <w:pPr>
        <w:spacing w:after="0" w:line="240" w:lineRule="auto"/>
        <w:jc w:val="both"/>
        <w:rPr>
          <w:rFonts w:ascii="Times New Roman" w:hAnsi="Times New Roman" w:cs="Times New Roman"/>
          <w:sz w:val="24"/>
          <w:szCs w:val="24"/>
          <w:lang w:val="en-US"/>
        </w:rPr>
      </w:pPr>
      <w:r w:rsidRPr="00B67734">
        <w:rPr>
          <w:rFonts w:ascii="Times New Roman" w:hAnsi="Times New Roman" w:cs="Times New Roman"/>
          <w:sz w:val="24"/>
          <w:szCs w:val="24"/>
          <w:lang w:val="en-US"/>
        </w:rPr>
        <w:t>MAKOMO J</w:t>
      </w:r>
    </w:p>
    <w:p w14:paraId="03ECF090" w14:textId="771DBDFF" w:rsidR="00B67734" w:rsidRPr="00B67734" w:rsidRDefault="00B67734" w:rsidP="00B25459">
      <w:pPr>
        <w:spacing w:after="0" w:line="240" w:lineRule="auto"/>
        <w:jc w:val="both"/>
        <w:rPr>
          <w:rFonts w:ascii="Times New Roman" w:hAnsi="Times New Roman" w:cs="Times New Roman"/>
          <w:sz w:val="24"/>
          <w:szCs w:val="24"/>
          <w:lang w:val="en-US"/>
        </w:rPr>
      </w:pPr>
      <w:r w:rsidRPr="00B67734">
        <w:rPr>
          <w:rFonts w:ascii="Times New Roman" w:hAnsi="Times New Roman" w:cs="Times New Roman"/>
          <w:sz w:val="24"/>
          <w:szCs w:val="24"/>
          <w:lang w:val="en-US"/>
        </w:rPr>
        <w:t>HARARE, 2</w:t>
      </w:r>
      <w:r w:rsidR="00A0602A" w:rsidRPr="00A0602A">
        <w:rPr>
          <w:rFonts w:ascii="Times New Roman" w:hAnsi="Times New Roman" w:cs="Times New Roman"/>
          <w:sz w:val="24"/>
          <w:szCs w:val="24"/>
          <w:lang w:val="en-US"/>
        </w:rPr>
        <w:t>4</w:t>
      </w:r>
      <w:r w:rsidRPr="00B67734">
        <w:rPr>
          <w:rFonts w:ascii="Times New Roman" w:hAnsi="Times New Roman" w:cs="Times New Roman"/>
          <w:sz w:val="24"/>
          <w:szCs w:val="24"/>
          <w:lang w:val="en-US"/>
        </w:rPr>
        <w:t xml:space="preserve"> November 2021</w:t>
      </w:r>
      <w:r w:rsidR="001C0C71">
        <w:rPr>
          <w:rFonts w:ascii="Times New Roman" w:hAnsi="Times New Roman" w:cs="Times New Roman"/>
          <w:sz w:val="24"/>
          <w:szCs w:val="24"/>
          <w:lang w:val="en-US"/>
        </w:rPr>
        <w:t xml:space="preserve"> &amp; </w:t>
      </w:r>
      <w:r w:rsidR="002B3D73">
        <w:rPr>
          <w:rFonts w:ascii="Times New Roman" w:hAnsi="Times New Roman" w:cs="Times New Roman"/>
          <w:sz w:val="24"/>
          <w:szCs w:val="24"/>
          <w:lang w:val="en-US"/>
        </w:rPr>
        <w:t>12</w:t>
      </w:r>
      <w:r w:rsidR="001C0C71">
        <w:rPr>
          <w:rFonts w:ascii="Times New Roman" w:hAnsi="Times New Roman" w:cs="Times New Roman"/>
          <w:sz w:val="24"/>
          <w:szCs w:val="24"/>
          <w:lang w:val="en-US"/>
        </w:rPr>
        <w:t xml:space="preserve"> September 2022</w:t>
      </w:r>
    </w:p>
    <w:p w14:paraId="19D0DACA" w14:textId="77777777" w:rsidR="00B25459" w:rsidRDefault="00B25459" w:rsidP="00B25459">
      <w:pPr>
        <w:spacing w:after="0" w:line="240" w:lineRule="auto"/>
        <w:jc w:val="both"/>
        <w:rPr>
          <w:rFonts w:ascii="Times New Roman" w:hAnsi="Times New Roman" w:cs="Times New Roman"/>
          <w:b/>
          <w:bCs/>
          <w:sz w:val="24"/>
          <w:szCs w:val="24"/>
          <w:lang w:val="en-US"/>
        </w:rPr>
      </w:pPr>
    </w:p>
    <w:p w14:paraId="49342212" w14:textId="77777777" w:rsidR="00B25459" w:rsidRDefault="00B25459" w:rsidP="00B25459">
      <w:pPr>
        <w:spacing w:after="0" w:line="240" w:lineRule="auto"/>
        <w:jc w:val="both"/>
        <w:rPr>
          <w:rFonts w:ascii="Times New Roman" w:hAnsi="Times New Roman" w:cs="Times New Roman"/>
          <w:b/>
          <w:bCs/>
          <w:sz w:val="24"/>
          <w:szCs w:val="24"/>
          <w:lang w:val="en-US"/>
        </w:rPr>
      </w:pPr>
    </w:p>
    <w:p w14:paraId="44B937E0" w14:textId="2092F42C" w:rsidR="00B67734" w:rsidRPr="00B25459" w:rsidRDefault="00B67734" w:rsidP="00B25459">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Opposed Matter, Application for Summary Judgment</w:t>
      </w:r>
    </w:p>
    <w:p w14:paraId="40AE0F15" w14:textId="77777777" w:rsidR="00B25459" w:rsidRDefault="00B25459" w:rsidP="00B25459">
      <w:pPr>
        <w:spacing w:after="0" w:line="240" w:lineRule="auto"/>
        <w:jc w:val="both"/>
        <w:rPr>
          <w:rFonts w:ascii="Times New Roman" w:hAnsi="Times New Roman" w:cs="Times New Roman"/>
          <w:i/>
          <w:iCs/>
          <w:sz w:val="24"/>
          <w:szCs w:val="24"/>
          <w:lang w:val="en-US"/>
        </w:rPr>
      </w:pPr>
    </w:p>
    <w:p w14:paraId="700BE9BF" w14:textId="77777777" w:rsidR="00B25459" w:rsidRDefault="00B25459" w:rsidP="00B25459">
      <w:pPr>
        <w:spacing w:after="0" w:line="240" w:lineRule="auto"/>
        <w:jc w:val="both"/>
        <w:rPr>
          <w:rFonts w:ascii="Times New Roman" w:hAnsi="Times New Roman" w:cs="Times New Roman"/>
          <w:i/>
          <w:iCs/>
          <w:sz w:val="24"/>
          <w:szCs w:val="24"/>
          <w:lang w:val="en-US"/>
        </w:rPr>
      </w:pPr>
    </w:p>
    <w:p w14:paraId="10A15728" w14:textId="43319666" w:rsidR="00B67734" w:rsidRPr="00A0602A" w:rsidRDefault="00A0602A" w:rsidP="00B25459">
      <w:pPr>
        <w:spacing w:after="0" w:line="240" w:lineRule="auto"/>
        <w:jc w:val="both"/>
        <w:rPr>
          <w:rFonts w:ascii="Times New Roman" w:hAnsi="Times New Roman" w:cs="Times New Roman"/>
          <w:sz w:val="24"/>
          <w:szCs w:val="24"/>
          <w:lang w:val="en-US"/>
        </w:rPr>
      </w:pPr>
      <w:r w:rsidRPr="00A0602A">
        <w:rPr>
          <w:rFonts w:ascii="Times New Roman" w:hAnsi="Times New Roman" w:cs="Times New Roman"/>
          <w:i/>
          <w:iCs/>
          <w:sz w:val="24"/>
          <w:szCs w:val="24"/>
          <w:lang w:val="en-US"/>
        </w:rPr>
        <w:t>P</w:t>
      </w:r>
      <w:r w:rsidR="00B67734" w:rsidRPr="00B67734">
        <w:rPr>
          <w:rFonts w:ascii="Times New Roman" w:hAnsi="Times New Roman" w:cs="Times New Roman"/>
          <w:i/>
          <w:iCs/>
          <w:sz w:val="24"/>
          <w:szCs w:val="24"/>
          <w:lang w:val="en-US"/>
        </w:rPr>
        <w:t>. M</w:t>
      </w:r>
      <w:r w:rsidRPr="00A0602A">
        <w:rPr>
          <w:rFonts w:ascii="Times New Roman" w:hAnsi="Times New Roman" w:cs="Times New Roman"/>
          <w:i/>
          <w:iCs/>
          <w:sz w:val="24"/>
          <w:szCs w:val="24"/>
          <w:lang w:val="en-US"/>
        </w:rPr>
        <w:t>ukumbiri</w:t>
      </w:r>
      <w:r w:rsidR="00B67734" w:rsidRPr="00B67734">
        <w:rPr>
          <w:rFonts w:ascii="Times New Roman" w:hAnsi="Times New Roman" w:cs="Times New Roman"/>
          <w:sz w:val="24"/>
          <w:szCs w:val="24"/>
          <w:lang w:val="en-US"/>
        </w:rPr>
        <w:t>, for the applicant</w:t>
      </w:r>
    </w:p>
    <w:p w14:paraId="60638C5D" w14:textId="5DE47615" w:rsidR="00A0602A" w:rsidRPr="00B67734" w:rsidRDefault="00A0602A" w:rsidP="00B25459">
      <w:pPr>
        <w:spacing w:after="0" w:line="240" w:lineRule="auto"/>
        <w:jc w:val="both"/>
        <w:rPr>
          <w:rFonts w:ascii="Times New Roman" w:hAnsi="Times New Roman" w:cs="Times New Roman"/>
          <w:sz w:val="24"/>
          <w:szCs w:val="24"/>
          <w:lang w:val="en-US"/>
        </w:rPr>
      </w:pPr>
      <w:r w:rsidRPr="00A0602A">
        <w:rPr>
          <w:rFonts w:ascii="Times New Roman" w:hAnsi="Times New Roman" w:cs="Times New Roman"/>
          <w:i/>
          <w:iCs/>
          <w:sz w:val="24"/>
          <w:szCs w:val="24"/>
          <w:lang w:val="en-US"/>
        </w:rPr>
        <w:t>S. Muzondiwa</w:t>
      </w:r>
      <w:r w:rsidRPr="00A0602A">
        <w:rPr>
          <w:rFonts w:ascii="Times New Roman" w:hAnsi="Times New Roman" w:cs="Times New Roman"/>
          <w:sz w:val="24"/>
          <w:szCs w:val="24"/>
          <w:lang w:val="en-US"/>
        </w:rPr>
        <w:t xml:space="preserve">, for the </w:t>
      </w:r>
      <w:r w:rsidR="00B25459">
        <w:rPr>
          <w:rFonts w:ascii="Times New Roman" w:hAnsi="Times New Roman" w:cs="Times New Roman"/>
          <w:sz w:val="24"/>
          <w:szCs w:val="24"/>
          <w:lang w:val="en-US"/>
        </w:rPr>
        <w:t>r</w:t>
      </w:r>
      <w:r w:rsidRPr="00A0602A">
        <w:rPr>
          <w:rFonts w:ascii="Times New Roman" w:hAnsi="Times New Roman" w:cs="Times New Roman"/>
          <w:sz w:val="24"/>
          <w:szCs w:val="24"/>
          <w:lang w:val="en-US"/>
        </w:rPr>
        <w:t>espondents</w:t>
      </w:r>
    </w:p>
    <w:p w14:paraId="54C47C7D" w14:textId="77777777" w:rsidR="00B25459" w:rsidRDefault="00B25459" w:rsidP="00B25459">
      <w:pPr>
        <w:spacing w:line="240" w:lineRule="auto"/>
        <w:jc w:val="both"/>
        <w:rPr>
          <w:rFonts w:ascii="Times New Roman" w:hAnsi="Times New Roman" w:cs="Times New Roman"/>
          <w:sz w:val="24"/>
          <w:szCs w:val="24"/>
          <w:lang w:val="en-US"/>
        </w:rPr>
      </w:pPr>
    </w:p>
    <w:p w14:paraId="783AF21E" w14:textId="5FBD27DD" w:rsidR="00C23AAE" w:rsidRDefault="00B67734" w:rsidP="00DF5D70">
      <w:pPr>
        <w:spacing w:after="0" w:line="360" w:lineRule="auto"/>
        <w:ind w:firstLine="720"/>
        <w:jc w:val="both"/>
        <w:rPr>
          <w:rFonts w:ascii="Times New Roman" w:hAnsi="Times New Roman" w:cs="Times New Roman"/>
          <w:sz w:val="24"/>
          <w:szCs w:val="24"/>
          <w:lang w:val="en-US"/>
        </w:rPr>
      </w:pPr>
      <w:r w:rsidRPr="001C0C71">
        <w:rPr>
          <w:rFonts w:ascii="Times New Roman" w:hAnsi="Times New Roman" w:cs="Times New Roman"/>
          <w:b/>
          <w:sz w:val="24"/>
          <w:szCs w:val="24"/>
          <w:lang w:val="en-US"/>
        </w:rPr>
        <w:t>MAKOMO J</w:t>
      </w:r>
      <w:r>
        <w:rPr>
          <w:rFonts w:ascii="Times New Roman" w:hAnsi="Times New Roman" w:cs="Times New Roman"/>
          <w:sz w:val="24"/>
          <w:szCs w:val="24"/>
          <w:lang w:val="en-US"/>
        </w:rPr>
        <w:t>:</w:t>
      </w:r>
      <w:r w:rsidR="00B25459">
        <w:rPr>
          <w:rFonts w:ascii="Times New Roman" w:hAnsi="Times New Roman" w:cs="Times New Roman"/>
          <w:sz w:val="24"/>
          <w:szCs w:val="24"/>
          <w:lang w:val="en-US"/>
        </w:rPr>
        <w:t xml:space="preserve">   </w:t>
      </w:r>
      <w:r w:rsidR="00C23AAE" w:rsidRPr="00FB0BE1">
        <w:rPr>
          <w:rFonts w:ascii="Times New Roman" w:hAnsi="Times New Roman" w:cs="Times New Roman"/>
          <w:sz w:val="24"/>
          <w:szCs w:val="24"/>
          <w:lang w:val="en-US"/>
        </w:rPr>
        <w:t xml:space="preserve">This is an application for summary judgment. The applicant filed summons for the </w:t>
      </w:r>
      <w:r w:rsidR="00CD47E7" w:rsidRPr="00FB0BE1">
        <w:rPr>
          <w:rFonts w:ascii="Times New Roman" w:hAnsi="Times New Roman" w:cs="Times New Roman"/>
          <w:sz w:val="24"/>
          <w:szCs w:val="24"/>
          <w:lang w:val="en-US"/>
        </w:rPr>
        <w:t>payment</w:t>
      </w:r>
      <w:r w:rsidR="00C23AAE" w:rsidRPr="00FB0BE1">
        <w:rPr>
          <w:rFonts w:ascii="Times New Roman" w:hAnsi="Times New Roman" w:cs="Times New Roman"/>
          <w:sz w:val="24"/>
          <w:szCs w:val="24"/>
          <w:lang w:val="en-US"/>
        </w:rPr>
        <w:t xml:space="preserve"> of </w:t>
      </w:r>
      <w:r w:rsidR="00CD47E7" w:rsidRPr="00FB0BE1">
        <w:rPr>
          <w:rFonts w:ascii="Times New Roman" w:hAnsi="Times New Roman" w:cs="Times New Roman"/>
          <w:sz w:val="24"/>
          <w:szCs w:val="24"/>
          <w:lang w:val="en-US"/>
        </w:rPr>
        <w:t>USD</w:t>
      </w:r>
      <w:r w:rsidR="00BB2D37">
        <w:rPr>
          <w:rFonts w:ascii="Times New Roman" w:hAnsi="Times New Roman" w:cs="Times New Roman"/>
          <w:sz w:val="24"/>
          <w:szCs w:val="24"/>
          <w:lang w:val="en-US"/>
        </w:rPr>
        <w:t>$</w:t>
      </w:r>
      <w:r w:rsidR="00CD47E7" w:rsidRPr="00FB0BE1">
        <w:rPr>
          <w:rFonts w:ascii="Times New Roman" w:hAnsi="Times New Roman" w:cs="Times New Roman"/>
          <w:sz w:val="24"/>
          <w:szCs w:val="24"/>
          <w:lang w:val="en-US"/>
        </w:rPr>
        <w:t xml:space="preserve">50 000 being money advanced to the respondents </w:t>
      </w:r>
      <w:r w:rsidR="00CD47E7" w:rsidRPr="00367445">
        <w:rPr>
          <w:rFonts w:ascii="Times New Roman" w:hAnsi="Times New Roman" w:cs="Times New Roman"/>
          <w:i/>
          <w:iCs/>
          <w:sz w:val="24"/>
          <w:szCs w:val="24"/>
          <w:lang w:val="en-US"/>
        </w:rPr>
        <w:t>in</w:t>
      </w:r>
      <w:r w:rsidR="00CD47E7" w:rsidRPr="00FB0BE1">
        <w:rPr>
          <w:rFonts w:ascii="Times New Roman" w:hAnsi="Times New Roman" w:cs="Times New Roman"/>
          <w:sz w:val="24"/>
          <w:szCs w:val="24"/>
          <w:lang w:val="en-US"/>
        </w:rPr>
        <w:t xml:space="preserve"> </w:t>
      </w:r>
      <w:r w:rsidR="00CD47E7" w:rsidRPr="00367445">
        <w:rPr>
          <w:rFonts w:ascii="Times New Roman" w:hAnsi="Times New Roman" w:cs="Times New Roman"/>
          <w:i/>
          <w:iCs/>
          <w:sz w:val="24"/>
          <w:szCs w:val="24"/>
          <w:lang w:val="en-US"/>
        </w:rPr>
        <w:t>solidum</w:t>
      </w:r>
      <w:r w:rsidR="00CD47E7" w:rsidRPr="00FB0BE1">
        <w:rPr>
          <w:rFonts w:ascii="Times New Roman" w:hAnsi="Times New Roman" w:cs="Times New Roman"/>
          <w:sz w:val="24"/>
          <w:szCs w:val="24"/>
          <w:lang w:val="en-US"/>
        </w:rPr>
        <w:t xml:space="preserve"> as applicant’s capital contribution towards a joint venture that was to be formed by the parties.</w:t>
      </w:r>
      <w:r w:rsidR="00FB0BE1">
        <w:rPr>
          <w:rFonts w:ascii="Times New Roman" w:hAnsi="Times New Roman" w:cs="Times New Roman"/>
          <w:sz w:val="24"/>
          <w:szCs w:val="24"/>
          <w:lang w:val="en-US"/>
        </w:rPr>
        <w:t xml:space="preserve"> On the principal amount, applicant also claims interest at the prescribed rate from date of institution of proceedings to date of final payment.</w:t>
      </w:r>
    </w:p>
    <w:p w14:paraId="5F35070D" w14:textId="76AF3913" w:rsidR="00FB0BE1" w:rsidRDefault="00FB0BE1" w:rsidP="00DF5D7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brief facts of the matter, which have not been disputed by the respondents, are that </w:t>
      </w:r>
      <w:r w:rsidR="00B3010F">
        <w:rPr>
          <w:rFonts w:ascii="Times New Roman" w:hAnsi="Times New Roman" w:cs="Times New Roman"/>
          <w:sz w:val="24"/>
          <w:szCs w:val="24"/>
          <w:lang w:val="en-US"/>
        </w:rPr>
        <w:t>round about October of 2020 the parties concluded a joint venture agreement where it was agreed that as part of its capital contribution, the applicant would advance an amount of USD</w:t>
      </w:r>
      <w:r w:rsidR="00BB2D37">
        <w:rPr>
          <w:rFonts w:ascii="Times New Roman" w:hAnsi="Times New Roman" w:cs="Times New Roman"/>
          <w:sz w:val="24"/>
          <w:szCs w:val="24"/>
          <w:lang w:val="en-US"/>
        </w:rPr>
        <w:t>$</w:t>
      </w:r>
      <w:r w:rsidR="00B3010F">
        <w:rPr>
          <w:rFonts w:ascii="Times New Roman" w:hAnsi="Times New Roman" w:cs="Times New Roman"/>
          <w:sz w:val="24"/>
          <w:szCs w:val="24"/>
          <w:lang w:val="en-US"/>
        </w:rPr>
        <w:t xml:space="preserve">50 000 to the </w:t>
      </w:r>
      <w:r w:rsidR="00DF5D70">
        <w:rPr>
          <w:rFonts w:ascii="Times New Roman" w:hAnsi="Times New Roman" w:cs="Times New Roman"/>
          <w:sz w:val="24"/>
          <w:szCs w:val="24"/>
          <w:lang w:val="en-US"/>
        </w:rPr>
        <w:t>first</w:t>
      </w:r>
      <w:r w:rsidR="00B3010F">
        <w:rPr>
          <w:rFonts w:ascii="Times New Roman" w:hAnsi="Times New Roman" w:cs="Times New Roman"/>
          <w:sz w:val="24"/>
          <w:szCs w:val="24"/>
          <w:lang w:val="en-US"/>
        </w:rPr>
        <w:t xml:space="preserve"> respondent. </w:t>
      </w:r>
      <w:r w:rsidR="00D74EBD">
        <w:rPr>
          <w:rFonts w:ascii="Times New Roman" w:hAnsi="Times New Roman" w:cs="Times New Roman"/>
          <w:sz w:val="24"/>
          <w:szCs w:val="24"/>
          <w:lang w:val="en-US"/>
        </w:rPr>
        <w:t xml:space="preserve">The </w:t>
      </w:r>
      <w:r w:rsidR="00DF5D70">
        <w:rPr>
          <w:rFonts w:ascii="Times New Roman" w:hAnsi="Times New Roman" w:cs="Times New Roman"/>
          <w:sz w:val="24"/>
          <w:szCs w:val="24"/>
          <w:lang w:val="en-US"/>
        </w:rPr>
        <w:t>first</w:t>
      </w:r>
      <w:r w:rsidR="00D74EBD">
        <w:rPr>
          <w:rFonts w:ascii="Times New Roman" w:hAnsi="Times New Roman" w:cs="Times New Roman"/>
          <w:sz w:val="24"/>
          <w:szCs w:val="24"/>
          <w:lang w:val="en-US"/>
        </w:rPr>
        <w:t xml:space="preserve"> respondent is a </w:t>
      </w:r>
      <w:r w:rsidR="00A928FF">
        <w:rPr>
          <w:rFonts w:ascii="Times New Roman" w:hAnsi="Times New Roman" w:cs="Times New Roman"/>
          <w:sz w:val="24"/>
          <w:szCs w:val="24"/>
          <w:lang w:val="en-US"/>
        </w:rPr>
        <w:t xml:space="preserve">duly registered </w:t>
      </w:r>
      <w:r w:rsidR="00A928FF" w:rsidRPr="00A928FF">
        <w:rPr>
          <w:rFonts w:ascii="Times New Roman" w:hAnsi="Times New Roman" w:cs="Times New Roman"/>
          <w:sz w:val="24"/>
          <w:szCs w:val="24"/>
          <w:lang w:val="en-US"/>
        </w:rPr>
        <w:t>private</w:t>
      </w:r>
      <w:r w:rsidR="00D74EBD" w:rsidRPr="00A928FF">
        <w:rPr>
          <w:rFonts w:ascii="Times New Roman" w:hAnsi="Times New Roman" w:cs="Times New Roman"/>
          <w:sz w:val="24"/>
          <w:szCs w:val="24"/>
          <w:lang w:val="en-US"/>
        </w:rPr>
        <w:t xml:space="preserve"> </w:t>
      </w:r>
      <w:r w:rsidR="00D74EBD">
        <w:rPr>
          <w:rFonts w:ascii="Times New Roman" w:hAnsi="Times New Roman" w:cs="Times New Roman"/>
          <w:sz w:val="24"/>
          <w:szCs w:val="24"/>
          <w:lang w:val="en-US"/>
        </w:rPr>
        <w:t>company whose</w:t>
      </w:r>
      <w:r w:rsidR="00144169">
        <w:rPr>
          <w:rFonts w:ascii="Times New Roman" w:hAnsi="Times New Roman" w:cs="Times New Roman"/>
          <w:sz w:val="24"/>
          <w:szCs w:val="24"/>
          <w:lang w:val="en-US"/>
        </w:rPr>
        <w:t xml:space="preserve"> directors are </w:t>
      </w:r>
      <w:r w:rsidR="00DF5D70">
        <w:rPr>
          <w:rFonts w:ascii="Times New Roman" w:hAnsi="Times New Roman" w:cs="Times New Roman"/>
          <w:sz w:val="24"/>
          <w:szCs w:val="24"/>
          <w:lang w:val="en-US"/>
        </w:rPr>
        <w:t>second</w:t>
      </w:r>
      <w:r w:rsidR="00144169">
        <w:rPr>
          <w:rFonts w:ascii="Times New Roman" w:hAnsi="Times New Roman" w:cs="Times New Roman"/>
          <w:sz w:val="24"/>
          <w:szCs w:val="24"/>
          <w:lang w:val="en-US"/>
        </w:rPr>
        <w:t xml:space="preserve"> and </w:t>
      </w:r>
      <w:r w:rsidR="00DF5D70">
        <w:rPr>
          <w:rFonts w:ascii="Times New Roman" w:hAnsi="Times New Roman" w:cs="Times New Roman"/>
          <w:sz w:val="24"/>
          <w:szCs w:val="24"/>
          <w:lang w:val="en-US"/>
        </w:rPr>
        <w:t>third</w:t>
      </w:r>
      <w:r w:rsidR="00144169">
        <w:rPr>
          <w:rFonts w:ascii="Times New Roman" w:hAnsi="Times New Roman" w:cs="Times New Roman"/>
          <w:sz w:val="24"/>
          <w:szCs w:val="24"/>
          <w:lang w:val="en-US"/>
        </w:rPr>
        <w:t xml:space="preserve"> </w:t>
      </w:r>
      <w:r w:rsidR="00DF5D70">
        <w:rPr>
          <w:rFonts w:ascii="Times New Roman" w:hAnsi="Times New Roman" w:cs="Times New Roman"/>
          <w:sz w:val="24"/>
          <w:szCs w:val="24"/>
          <w:lang w:val="en-US"/>
        </w:rPr>
        <w:t>r</w:t>
      </w:r>
      <w:r w:rsidR="00144169">
        <w:rPr>
          <w:rFonts w:ascii="Times New Roman" w:hAnsi="Times New Roman" w:cs="Times New Roman"/>
          <w:sz w:val="24"/>
          <w:szCs w:val="24"/>
          <w:lang w:val="en-US"/>
        </w:rPr>
        <w:t xml:space="preserve">espondents. The directors represented the </w:t>
      </w:r>
      <w:r w:rsidR="00DF5D70">
        <w:rPr>
          <w:rFonts w:ascii="Times New Roman" w:hAnsi="Times New Roman" w:cs="Times New Roman"/>
          <w:sz w:val="24"/>
          <w:szCs w:val="24"/>
          <w:lang w:val="en-US"/>
        </w:rPr>
        <w:t>first</w:t>
      </w:r>
      <w:r w:rsidR="00144169">
        <w:rPr>
          <w:rFonts w:ascii="Times New Roman" w:hAnsi="Times New Roman" w:cs="Times New Roman"/>
          <w:sz w:val="24"/>
          <w:szCs w:val="24"/>
          <w:lang w:val="en-US"/>
        </w:rPr>
        <w:t xml:space="preserve"> respondent in the negotiations and bound themselves </w:t>
      </w:r>
      <w:r w:rsidR="00650F3C">
        <w:rPr>
          <w:rFonts w:ascii="Times New Roman" w:hAnsi="Times New Roman" w:cs="Times New Roman"/>
          <w:sz w:val="24"/>
          <w:szCs w:val="24"/>
          <w:lang w:val="en-US"/>
        </w:rPr>
        <w:t>to pay back the amount to</w:t>
      </w:r>
      <w:r w:rsidR="00FB59EC">
        <w:rPr>
          <w:rFonts w:ascii="Times New Roman" w:hAnsi="Times New Roman" w:cs="Times New Roman"/>
          <w:sz w:val="24"/>
          <w:szCs w:val="24"/>
          <w:lang w:val="en-US"/>
        </w:rPr>
        <w:t xml:space="preserve"> applicant</w:t>
      </w:r>
      <w:r w:rsidR="00D74EBD">
        <w:rPr>
          <w:rFonts w:ascii="Times New Roman" w:hAnsi="Times New Roman" w:cs="Times New Roman"/>
          <w:sz w:val="24"/>
          <w:szCs w:val="24"/>
          <w:lang w:val="en-US"/>
        </w:rPr>
        <w:t xml:space="preserve"> </w:t>
      </w:r>
      <w:r w:rsidR="00650F3C">
        <w:rPr>
          <w:rFonts w:ascii="Times New Roman" w:hAnsi="Times New Roman" w:cs="Times New Roman"/>
          <w:sz w:val="24"/>
          <w:szCs w:val="24"/>
          <w:lang w:val="en-US"/>
        </w:rPr>
        <w:t>if</w:t>
      </w:r>
      <w:r w:rsidR="00FB59EC">
        <w:rPr>
          <w:rFonts w:ascii="Times New Roman" w:hAnsi="Times New Roman" w:cs="Times New Roman"/>
          <w:sz w:val="24"/>
          <w:szCs w:val="24"/>
          <w:lang w:val="en-US"/>
        </w:rPr>
        <w:t xml:space="preserve"> the venture fail</w:t>
      </w:r>
      <w:r w:rsidR="00650F3C">
        <w:rPr>
          <w:rFonts w:ascii="Times New Roman" w:hAnsi="Times New Roman" w:cs="Times New Roman"/>
          <w:sz w:val="24"/>
          <w:szCs w:val="24"/>
          <w:lang w:val="en-US"/>
        </w:rPr>
        <w:t>ed</w:t>
      </w:r>
      <w:r w:rsidR="00FB59EC">
        <w:rPr>
          <w:rFonts w:ascii="Times New Roman" w:hAnsi="Times New Roman" w:cs="Times New Roman"/>
          <w:sz w:val="24"/>
          <w:szCs w:val="24"/>
          <w:lang w:val="en-US"/>
        </w:rPr>
        <w:t xml:space="preserve"> to materialize</w:t>
      </w:r>
      <w:r w:rsidR="00650F3C">
        <w:rPr>
          <w:rFonts w:ascii="Times New Roman" w:hAnsi="Times New Roman" w:cs="Times New Roman"/>
          <w:sz w:val="24"/>
          <w:szCs w:val="24"/>
          <w:lang w:val="en-US"/>
        </w:rPr>
        <w:t>.</w:t>
      </w:r>
      <w:r w:rsidR="00FB59EC">
        <w:rPr>
          <w:rFonts w:ascii="Times New Roman" w:hAnsi="Times New Roman" w:cs="Times New Roman"/>
          <w:sz w:val="24"/>
          <w:szCs w:val="24"/>
          <w:lang w:val="en-US"/>
        </w:rPr>
        <w:t xml:space="preserve"> </w:t>
      </w:r>
      <w:r w:rsidR="00B3010F">
        <w:rPr>
          <w:rFonts w:ascii="Times New Roman" w:hAnsi="Times New Roman" w:cs="Times New Roman"/>
          <w:sz w:val="24"/>
          <w:szCs w:val="24"/>
          <w:lang w:val="en-US"/>
        </w:rPr>
        <w:t xml:space="preserve">The nature of business of the proposed undertaking has not been </w:t>
      </w:r>
      <w:r w:rsidR="00A5722C">
        <w:rPr>
          <w:rFonts w:ascii="Times New Roman" w:hAnsi="Times New Roman" w:cs="Times New Roman"/>
          <w:sz w:val="24"/>
          <w:szCs w:val="24"/>
          <w:lang w:val="en-US"/>
        </w:rPr>
        <w:t xml:space="preserve">fully </w:t>
      </w:r>
      <w:r w:rsidR="00B3010F">
        <w:rPr>
          <w:rFonts w:ascii="Times New Roman" w:hAnsi="Times New Roman" w:cs="Times New Roman"/>
          <w:sz w:val="24"/>
          <w:szCs w:val="24"/>
          <w:lang w:val="en-US"/>
        </w:rPr>
        <w:t xml:space="preserve">disclosed suffice it to state that </w:t>
      </w:r>
      <w:r w:rsidR="00650F3C">
        <w:rPr>
          <w:rFonts w:ascii="Times New Roman" w:hAnsi="Times New Roman" w:cs="Times New Roman"/>
          <w:sz w:val="24"/>
          <w:szCs w:val="24"/>
          <w:lang w:val="en-US"/>
        </w:rPr>
        <w:t>it</w:t>
      </w:r>
      <w:r w:rsidR="00B3010F">
        <w:rPr>
          <w:rFonts w:ascii="Times New Roman" w:hAnsi="Times New Roman" w:cs="Times New Roman"/>
          <w:sz w:val="24"/>
          <w:szCs w:val="24"/>
          <w:lang w:val="en-US"/>
        </w:rPr>
        <w:t xml:space="preserve"> </w:t>
      </w:r>
      <w:r w:rsidR="00650F3C">
        <w:rPr>
          <w:rFonts w:ascii="Times New Roman" w:hAnsi="Times New Roman" w:cs="Times New Roman"/>
          <w:sz w:val="24"/>
          <w:szCs w:val="24"/>
          <w:lang w:val="en-US"/>
        </w:rPr>
        <w:t xml:space="preserve">involved a </w:t>
      </w:r>
      <w:r w:rsidR="00367409">
        <w:rPr>
          <w:rFonts w:ascii="Times New Roman" w:hAnsi="Times New Roman" w:cs="Times New Roman"/>
          <w:sz w:val="24"/>
          <w:szCs w:val="24"/>
          <w:lang w:val="en-US"/>
        </w:rPr>
        <w:t xml:space="preserve">proposed </w:t>
      </w:r>
      <w:r w:rsidR="00650F3C">
        <w:rPr>
          <w:rFonts w:ascii="Times New Roman" w:hAnsi="Times New Roman" w:cs="Times New Roman"/>
          <w:sz w:val="24"/>
          <w:szCs w:val="24"/>
          <w:lang w:val="en-US"/>
        </w:rPr>
        <w:t>mining project at Redwing Mine</w:t>
      </w:r>
      <w:r w:rsidR="00D74EBD">
        <w:rPr>
          <w:rFonts w:ascii="Times New Roman" w:hAnsi="Times New Roman" w:cs="Times New Roman"/>
          <w:sz w:val="24"/>
          <w:szCs w:val="24"/>
          <w:lang w:val="en-US"/>
        </w:rPr>
        <w:t>.</w:t>
      </w:r>
    </w:p>
    <w:p w14:paraId="55A4B986" w14:textId="05007B15" w:rsidR="00D74EBD" w:rsidRDefault="00D74EBD" w:rsidP="00DF5D7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28 October 2020, the applicant advanced the said amount</w:t>
      </w:r>
      <w:r w:rsidR="00FB59EC">
        <w:rPr>
          <w:rFonts w:ascii="Times New Roman" w:hAnsi="Times New Roman" w:cs="Times New Roman"/>
          <w:sz w:val="24"/>
          <w:szCs w:val="24"/>
          <w:lang w:val="en-US"/>
        </w:rPr>
        <w:t xml:space="preserve"> to </w:t>
      </w:r>
      <w:r w:rsidR="00DF5D70">
        <w:rPr>
          <w:rFonts w:ascii="Times New Roman" w:hAnsi="Times New Roman" w:cs="Times New Roman"/>
          <w:sz w:val="24"/>
          <w:szCs w:val="24"/>
          <w:lang w:val="en-US"/>
        </w:rPr>
        <w:t>first</w:t>
      </w:r>
      <w:r w:rsidR="00FB59EC">
        <w:rPr>
          <w:rFonts w:ascii="Times New Roman" w:hAnsi="Times New Roman" w:cs="Times New Roman"/>
          <w:sz w:val="24"/>
          <w:szCs w:val="24"/>
          <w:lang w:val="en-US"/>
        </w:rPr>
        <w:t xml:space="preserve"> applicant. The receipt was acknowledged by the </w:t>
      </w:r>
      <w:r w:rsidR="00DF5D70">
        <w:rPr>
          <w:rFonts w:ascii="Times New Roman" w:hAnsi="Times New Roman" w:cs="Times New Roman"/>
          <w:sz w:val="24"/>
          <w:szCs w:val="24"/>
          <w:lang w:val="en-US"/>
        </w:rPr>
        <w:t>second</w:t>
      </w:r>
      <w:r w:rsidR="00FB59EC">
        <w:rPr>
          <w:rFonts w:ascii="Times New Roman" w:hAnsi="Times New Roman" w:cs="Times New Roman"/>
          <w:sz w:val="24"/>
          <w:szCs w:val="24"/>
          <w:lang w:val="en-US"/>
        </w:rPr>
        <w:t xml:space="preserve"> and </w:t>
      </w:r>
      <w:r w:rsidR="00DF5D70">
        <w:rPr>
          <w:rFonts w:ascii="Times New Roman" w:hAnsi="Times New Roman" w:cs="Times New Roman"/>
          <w:sz w:val="24"/>
          <w:szCs w:val="24"/>
          <w:lang w:val="en-US"/>
        </w:rPr>
        <w:t>third</w:t>
      </w:r>
      <w:r w:rsidR="00FB59EC">
        <w:rPr>
          <w:rFonts w:ascii="Times New Roman" w:hAnsi="Times New Roman" w:cs="Times New Roman"/>
          <w:sz w:val="24"/>
          <w:szCs w:val="24"/>
          <w:lang w:val="en-US"/>
        </w:rPr>
        <w:t xml:space="preserve"> respondents in the form of an acknowledgment of debt. The acknowledgment is couch</w:t>
      </w:r>
      <w:r w:rsidR="00A5722C">
        <w:rPr>
          <w:rFonts w:ascii="Times New Roman" w:hAnsi="Times New Roman" w:cs="Times New Roman"/>
          <w:sz w:val="24"/>
          <w:szCs w:val="24"/>
          <w:lang w:val="en-US"/>
        </w:rPr>
        <w:t>ed</w:t>
      </w:r>
      <w:r w:rsidR="00FB59EC">
        <w:rPr>
          <w:rFonts w:ascii="Times New Roman" w:hAnsi="Times New Roman" w:cs="Times New Roman"/>
          <w:sz w:val="24"/>
          <w:szCs w:val="24"/>
          <w:lang w:val="en-US"/>
        </w:rPr>
        <w:t xml:space="preserve"> in the following terms:</w:t>
      </w:r>
    </w:p>
    <w:p w14:paraId="19730DE2" w14:textId="77777777" w:rsidR="00DF5D70" w:rsidRDefault="00FB59EC" w:rsidP="0097655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07A691B8" w14:textId="77777777" w:rsidR="00DF5D70" w:rsidRDefault="00DF5D70" w:rsidP="00976552">
      <w:pPr>
        <w:spacing w:line="360" w:lineRule="auto"/>
        <w:jc w:val="both"/>
        <w:rPr>
          <w:rFonts w:ascii="Times New Roman" w:hAnsi="Times New Roman" w:cs="Times New Roman"/>
          <w:sz w:val="24"/>
          <w:szCs w:val="24"/>
          <w:lang w:val="en-US"/>
        </w:rPr>
      </w:pPr>
    </w:p>
    <w:p w14:paraId="038732FA" w14:textId="6DE86639" w:rsidR="00FB59EC" w:rsidRPr="00DF5D70" w:rsidRDefault="00FB59EC" w:rsidP="00BE56B6">
      <w:pPr>
        <w:spacing w:line="240" w:lineRule="auto"/>
        <w:ind w:firstLine="720"/>
        <w:jc w:val="both"/>
        <w:rPr>
          <w:rFonts w:ascii="Times New Roman" w:hAnsi="Times New Roman" w:cs="Times New Roman"/>
          <w:lang w:val="en-US"/>
        </w:rPr>
      </w:pPr>
      <w:r w:rsidRPr="00DF5D70">
        <w:rPr>
          <w:rFonts w:ascii="Times New Roman" w:hAnsi="Times New Roman" w:cs="Times New Roman"/>
          <w:lang w:val="en-US"/>
        </w:rPr>
        <w:lastRenderedPageBreak/>
        <w:t>“</w:t>
      </w:r>
      <w:r w:rsidRPr="00DF5D70">
        <w:rPr>
          <w:rFonts w:ascii="Times New Roman" w:hAnsi="Times New Roman" w:cs="Times New Roman"/>
          <w:bCs/>
          <w:lang w:val="en-US"/>
        </w:rPr>
        <w:t xml:space="preserve">ACKNOWLEDGMENT </w:t>
      </w:r>
      <w:r w:rsidR="00F74471" w:rsidRPr="00DF5D70">
        <w:rPr>
          <w:rFonts w:ascii="Times New Roman" w:hAnsi="Times New Roman" w:cs="Times New Roman"/>
          <w:bCs/>
          <w:lang w:val="en-US"/>
        </w:rPr>
        <w:t>OF DEBT</w:t>
      </w:r>
    </w:p>
    <w:p w14:paraId="6E6989AD" w14:textId="0A788294" w:rsidR="00F74471" w:rsidRPr="00DF5D70" w:rsidRDefault="00DF5D70" w:rsidP="00DF5D70">
      <w:pPr>
        <w:spacing w:line="240" w:lineRule="auto"/>
        <w:ind w:left="720"/>
        <w:jc w:val="both"/>
        <w:rPr>
          <w:rFonts w:ascii="Times New Roman" w:hAnsi="Times New Roman" w:cs="Times New Roman"/>
          <w:lang w:val="en-US"/>
        </w:rPr>
      </w:pPr>
      <w:r w:rsidRPr="00DF5D70">
        <w:rPr>
          <w:rFonts w:ascii="Times New Roman" w:hAnsi="Times New Roman" w:cs="Times New Roman"/>
          <w:bCs/>
          <w:lang w:val="en-US"/>
        </w:rPr>
        <w:t>We</w:t>
      </w:r>
      <w:r w:rsidR="00F74471" w:rsidRPr="00DF5D70">
        <w:rPr>
          <w:rFonts w:ascii="Times New Roman" w:hAnsi="Times New Roman" w:cs="Times New Roman"/>
          <w:lang w:val="en-US"/>
        </w:rPr>
        <w:t xml:space="preserve">, the undersigned directors of </w:t>
      </w:r>
      <w:r w:rsidR="00F74471" w:rsidRPr="00DF5D70">
        <w:rPr>
          <w:rFonts w:ascii="Times New Roman" w:hAnsi="Times New Roman" w:cs="Times New Roman"/>
          <w:bCs/>
          <w:lang w:val="en-US"/>
        </w:rPr>
        <w:t>PROBADEK INVESTMENT (PRIVATE) LIMITED</w:t>
      </w:r>
      <w:r w:rsidR="00F74471" w:rsidRPr="00DF5D70">
        <w:rPr>
          <w:rFonts w:ascii="Times New Roman" w:hAnsi="Times New Roman" w:cs="Times New Roman"/>
          <w:lang w:val="en-US"/>
        </w:rPr>
        <w:t xml:space="preserve">, do hereby acknowledge that we have received an advance payment from </w:t>
      </w:r>
      <w:r w:rsidR="00F74471" w:rsidRPr="00DF5D70">
        <w:rPr>
          <w:rFonts w:ascii="Times New Roman" w:hAnsi="Times New Roman" w:cs="Times New Roman"/>
          <w:bCs/>
          <w:lang w:val="en-US"/>
        </w:rPr>
        <w:t>MARK YONG (NR1745769A)</w:t>
      </w:r>
      <w:r w:rsidR="00F74471" w:rsidRPr="00DF5D70">
        <w:rPr>
          <w:rFonts w:ascii="Times New Roman" w:hAnsi="Times New Roman" w:cs="Times New Roman"/>
          <w:lang w:val="en-US"/>
        </w:rPr>
        <w:t xml:space="preserve"> the director of </w:t>
      </w:r>
      <w:r w:rsidR="00F74471" w:rsidRPr="00DF5D70">
        <w:rPr>
          <w:rFonts w:ascii="Times New Roman" w:hAnsi="Times New Roman" w:cs="Times New Roman"/>
          <w:bCs/>
          <w:lang w:val="en-US"/>
        </w:rPr>
        <w:t>GLOBE TROT (PRIVATE) LIMITED</w:t>
      </w:r>
      <w:r w:rsidR="00F74471" w:rsidRPr="00DF5D70">
        <w:rPr>
          <w:rFonts w:ascii="Times New Roman" w:hAnsi="Times New Roman" w:cs="Times New Roman"/>
          <w:lang w:val="en-US"/>
        </w:rPr>
        <w:t xml:space="preserve"> </w:t>
      </w:r>
      <w:r w:rsidR="00F86151" w:rsidRPr="00DF5D70">
        <w:rPr>
          <w:rFonts w:ascii="Times New Roman" w:hAnsi="Times New Roman" w:cs="Times New Roman"/>
          <w:lang w:val="en-US"/>
        </w:rPr>
        <w:t xml:space="preserve">in the sum of </w:t>
      </w:r>
      <w:r w:rsidR="00F86151" w:rsidRPr="00DF5D70">
        <w:rPr>
          <w:rFonts w:ascii="Times New Roman" w:hAnsi="Times New Roman" w:cs="Times New Roman"/>
          <w:bCs/>
          <w:lang w:val="en-US"/>
        </w:rPr>
        <w:t>FIFTY THOUSAND UNITED STATES DOLLARS (USD$ 50 000.00)</w:t>
      </w:r>
      <w:r w:rsidR="00F86151" w:rsidRPr="00DF5D70">
        <w:rPr>
          <w:rFonts w:ascii="Times New Roman" w:hAnsi="Times New Roman" w:cs="Times New Roman"/>
          <w:lang w:val="en-US"/>
        </w:rPr>
        <w:t xml:space="preserve"> in cash.</w:t>
      </w:r>
    </w:p>
    <w:p w14:paraId="3C0B5C3B" w14:textId="2133018B" w:rsidR="002C4194" w:rsidRPr="00DF5D70" w:rsidRDefault="002C4194" w:rsidP="00DF5D70">
      <w:pPr>
        <w:spacing w:line="240" w:lineRule="auto"/>
        <w:ind w:left="720"/>
        <w:jc w:val="both"/>
        <w:rPr>
          <w:rFonts w:ascii="Times New Roman" w:hAnsi="Times New Roman" w:cs="Times New Roman"/>
          <w:lang w:val="en-US"/>
        </w:rPr>
      </w:pPr>
      <w:r w:rsidRPr="00DF5D70">
        <w:rPr>
          <w:rFonts w:ascii="Times New Roman" w:hAnsi="Times New Roman" w:cs="Times New Roman"/>
          <w:bCs/>
          <w:lang w:val="en-US"/>
        </w:rPr>
        <w:t>We</w:t>
      </w:r>
      <w:r w:rsidRPr="00DF5D70">
        <w:rPr>
          <w:rFonts w:ascii="Times New Roman" w:hAnsi="Times New Roman" w:cs="Times New Roman"/>
          <w:lang w:val="en-US"/>
        </w:rPr>
        <w:t xml:space="preserve"> undertake that the said amount shall be considered as capital if the Memorandum of Agreement</w:t>
      </w:r>
      <w:r w:rsidR="00AA77B5" w:rsidRPr="00DF5D70">
        <w:rPr>
          <w:rFonts w:ascii="Times New Roman" w:hAnsi="Times New Roman" w:cs="Times New Roman"/>
          <w:lang w:val="en-US"/>
        </w:rPr>
        <w:t xml:space="preserve"> between </w:t>
      </w:r>
      <w:r w:rsidR="00AA77B5" w:rsidRPr="00DF5D70">
        <w:rPr>
          <w:rFonts w:ascii="Times New Roman" w:hAnsi="Times New Roman" w:cs="Times New Roman"/>
          <w:bCs/>
          <w:lang w:val="en-US"/>
        </w:rPr>
        <w:t>PROBADEK INVESTMENTS (PRIVATE) LIMITED and GLOBE TROT (PRIVATE) LIMITED</w:t>
      </w:r>
      <w:r w:rsidR="00AA77B5" w:rsidRPr="00DF5D70">
        <w:rPr>
          <w:rFonts w:ascii="Times New Roman" w:hAnsi="Times New Roman" w:cs="Times New Roman"/>
          <w:lang w:val="en-US"/>
        </w:rPr>
        <w:t xml:space="preserve"> is successfully implemented.</w:t>
      </w:r>
    </w:p>
    <w:p w14:paraId="3CCF0198" w14:textId="5A0C92C7" w:rsidR="00AA77B5" w:rsidRPr="00DF5D70" w:rsidRDefault="00AA77B5" w:rsidP="00DF5D70">
      <w:pPr>
        <w:spacing w:line="240" w:lineRule="auto"/>
        <w:ind w:left="720"/>
        <w:jc w:val="both"/>
        <w:rPr>
          <w:rFonts w:ascii="Times New Roman" w:hAnsi="Times New Roman" w:cs="Times New Roman"/>
          <w:lang w:val="en-US"/>
        </w:rPr>
      </w:pPr>
      <w:bookmarkStart w:id="1" w:name="_Hlk113271712"/>
      <w:r w:rsidRPr="00DF5D70">
        <w:rPr>
          <w:rFonts w:ascii="Times New Roman" w:hAnsi="Times New Roman" w:cs="Times New Roman"/>
          <w:bCs/>
          <w:lang w:val="en-US"/>
        </w:rPr>
        <w:t>We</w:t>
      </w:r>
      <w:r w:rsidRPr="00DF5D70">
        <w:rPr>
          <w:rFonts w:ascii="Times New Roman" w:hAnsi="Times New Roman" w:cs="Times New Roman"/>
          <w:lang w:val="en-US"/>
        </w:rPr>
        <w:t xml:space="preserve"> further undertake to repay the above</w:t>
      </w:r>
      <w:r w:rsidR="00A5722C" w:rsidRPr="00DF5D70">
        <w:rPr>
          <w:rFonts w:ascii="Times New Roman" w:hAnsi="Times New Roman" w:cs="Times New Roman"/>
          <w:lang w:val="en-US"/>
        </w:rPr>
        <w:t>-</w:t>
      </w:r>
      <w:r w:rsidRPr="00DF5D70">
        <w:rPr>
          <w:rFonts w:ascii="Times New Roman" w:hAnsi="Times New Roman" w:cs="Times New Roman"/>
          <w:lang w:val="en-US"/>
        </w:rPr>
        <w:t xml:space="preserve">mentioned amount on or before the </w:t>
      </w:r>
      <w:r w:rsidRPr="00DF5D70">
        <w:rPr>
          <w:rFonts w:ascii="Times New Roman" w:hAnsi="Times New Roman" w:cs="Times New Roman"/>
          <w:bCs/>
          <w:lang w:val="en-US"/>
        </w:rPr>
        <w:t>30</w:t>
      </w:r>
      <w:r w:rsidRPr="00DF5D70">
        <w:rPr>
          <w:rFonts w:ascii="Times New Roman" w:hAnsi="Times New Roman" w:cs="Times New Roman"/>
          <w:bCs/>
          <w:vertAlign w:val="superscript"/>
          <w:lang w:val="en-US"/>
        </w:rPr>
        <w:t>th</w:t>
      </w:r>
      <w:r w:rsidRPr="00DF5D70">
        <w:rPr>
          <w:rFonts w:ascii="Times New Roman" w:hAnsi="Times New Roman" w:cs="Times New Roman"/>
          <w:bCs/>
          <w:lang w:val="en-US"/>
        </w:rPr>
        <w:t xml:space="preserve"> of December 2020</w:t>
      </w:r>
      <w:r w:rsidRPr="00DF5D70">
        <w:rPr>
          <w:rFonts w:ascii="Times New Roman" w:hAnsi="Times New Roman" w:cs="Times New Roman"/>
          <w:lang w:val="en-US"/>
        </w:rPr>
        <w:t xml:space="preserve"> should the Memorandum of Agreement not be concluded.</w:t>
      </w:r>
    </w:p>
    <w:bookmarkEnd w:id="1"/>
    <w:p w14:paraId="274D08BE" w14:textId="70358ACA" w:rsidR="00AA77B5" w:rsidRPr="00DF5D70" w:rsidRDefault="00AA77B5" w:rsidP="00DF5D70">
      <w:pPr>
        <w:spacing w:line="240" w:lineRule="auto"/>
        <w:ind w:firstLine="720"/>
        <w:jc w:val="both"/>
        <w:rPr>
          <w:rFonts w:ascii="Times New Roman" w:hAnsi="Times New Roman" w:cs="Times New Roman"/>
          <w:bCs/>
          <w:lang w:val="en-US"/>
        </w:rPr>
      </w:pPr>
      <w:r w:rsidRPr="00DF5D70">
        <w:rPr>
          <w:rFonts w:ascii="Times New Roman" w:hAnsi="Times New Roman" w:cs="Times New Roman"/>
          <w:bCs/>
          <w:lang w:val="en-US"/>
        </w:rPr>
        <w:t>THUS DONE AND SIGNED ON THE ……DAY OF OCTOBER 2020.”</w:t>
      </w:r>
    </w:p>
    <w:p w14:paraId="511A5587" w14:textId="7AA67604" w:rsidR="00AA77B5" w:rsidRDefault="00AA77B5" w:rsidP="00DF5D7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document is then dated by pen and signed </w:t>
      </w:r>
      <w:r w:rsidR="00623806">
        <w:rPr>
          <w:rFonts w:ascii="Times New Roman" w:hAnsi="Times New Roman" w:cs="Times New Roman"/>
          <w:sz w:val="24"/>
          <w:szCs w:val="24"/>
          <w:lang w:val="en-US"/>
        </w:rPr>
        <w:t xml:space="preserve">by the </w:t>
      </w:r>
      <w:r w:rsidR="00DF5D70">
        <w:rPr>
          <w:rFonts w:ascii="Times New Roman" w:hAnsi="Times New Roman" w:cs="Times New Roman"/>
          <w:sz w:val="24"/>
          <w:szCs w:val="24"/>
          <w:lang w:val="en-US"/>
        </w:rPr>
        <w:t>first</w:t>
      </w:r>
      <w:r w:rsidR="00623806">
        <w:rPr>
          <w:rFonts w:ascii="Times New Roman" w:hAnsi="Times New Roman" w:cs="Times New Roman"/>
          <w:sz w:val="24"/>
          <w:szCs w:val="24"/>
          <w:lang w:val="en-US"/>
        </w:rPr>
        <w:t xml:space="preserve"> and </w:t>
      </w:r>
      <w:r w:rsidR="00DF5D70">
        <w:rPr>
          <w:rFonts w:ascii="Times New Roman" w:hAnsi="Times New Roman" w:cs="Times New Roman"/>
          <w:sz w:val="24"/>
          <w:szCs w:val="24"/>
          <w:lang w:val="en-US"/>
        </w:rPr>
        <w:t>second</w:t>
      </w:r>
      <w:r w:rsidR="00623806">
        <w:rPr>
          <w:rFonts w:ascii="Times New Roman" w:hAnsi="Times New Roman" w:cs="Times New Roman"/>
          <w:sz w:val="24"/>
          <w:szCs w:val="24"/>
          <w:lang w:val="en-US"/>
        </w:rPr>
        <w:t xml:space="preserve"> respondents. </w:t>
      </w:r>
      <w:r w:rsidR="00DF5D70">
        <w:rPr>
          <w:rFonts w:ascii="Times New Roman" w:hAnsi="Times New Roman" w:cs="Times New Roman"/>
          <w:sz w:val="24"/>
          <w:szCs w:val="24"/>
          <w:lang w:val="en-US"/>
        </w:rPr>
        <w:t xml:space="preserve"> </w:t>
      </w:r>
      <w:r w:rsidR="00623806">
        <w:rPr>
          <w:rFonts w:ascii="Times New Roman" w:hAnsi="Times New Roman" w:cs="Times New Roman"/>
          <w:sz w:val="24"/>
          <w:szCs w:val="24"/>
          <w:lang w:val="en-US"/>
        </w:rPr>
        <w:t xml:space="preserve">It is apparent from the instrument that it was executed on two conditions, firstly, that the money was being advanced solely for it to be deployed as capital </w:t>
      </w:r>
      <w:r w:rsidR="00B55F89">
        <w:rPr>
          <w:rFonts w:ascii="Times New Roman" w:hAnsi="Times New Roman" w:cs="Times New Roman"/>
          <w:sz w:val="24"/>
          <w:szCs w:val="24"/>
          <w:lang w:val="en-US"/>
        </w:rPr>
        <w:t xml:space="preserve">in the evinced venture had it materialized and, secondly, that the amount would be </w:t>
      </w:r>
      <w:r w:rsidR="00F15803">
        <w:rPr>
          <w:rFonts w:ascii="Times New Roman" w:hAnsi="Times New Roman" w:cs="Times New Roman"/>
          <w:sz w:val="24"/>
          <w:szCs w:val="24"/>
          <w:lang w:val="en-US"/>
        </w:rPr>
        <w:t>paid back</w:t>
      </w:r>
      <w:r w:rsidR="00B55F89">
        <w:rPr>
          <w:rFonts w:ascii="Times New Roman" w:hAnsi="Times New Roman" w:cs="Times New Roman"/>
          <w:sz w:val="24"/>
          <w:szCs w:val="24"/>
          <w:lang w:val="en-US"/>
        </w:rPr>
        <w:t xml:space="preserve"> to applicant on or before 30 December 2020 if the venture failed to come to fruition. It is common cause that the venture failed to </w:t>
      </w:r>
      <w:r w:rsidR="00A83DC5">
        <w:rPr>
          <w:rFonts w:ascii="Times New Roman" w:hAnsi="Times New Roman" w:cs="Times New Roman"/>
          <w:sz w:val="24"/>
          <w:szCs w:val="24"/>
          <w:lang w:val="en-US"/>
        </w:rPr>
        <w:t>eventuate</w:t>
      </w:r>
      <w:r w:rsidR="009D454F">
        <w:rPr>
          <w:rFonts w:ascii="Times New Roman" w:hAnsi="Times New Roman" w:cs="Times New Roman"/>
          <w:sz w:val="24"/>
          <w:szCs w:val="24"/>
          <w:lang w:val="en-US"/>
        </w:rPr>
        <w:t xml:space="preserve"> as envisaged.</w:t>
      </w:r>
    </w:p>
    <w:p w14:paraId="7AF6CBBB" w14:textId="15B88846" w:rsidR="00A83DC5" w:rsidRDefault="00A83DC5" w:rsidP="00DF5D7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Following many engagements which resulted in it being concluded that the venture had suffered still birth, the representative of the applicant </w:t>
      </w:r>
      <w:r w:rsidR="00F15803">
        <w:rPr>
          <w:rFonts w:ascii="Times New Roman" w:hAnsi="Times New Roman" w:cs="Times New Roman"/>
          <w:sz w:val="24"/>
          <w:szCs w:val="24"/>
          <w:lang w:val="en-US"/>
        </w:rPr>
        <w:t xml:space="preserve">then </w:t>
      </w:r>
      <w:r>
        <w:rPr>
          <w:rFonts w:ascii="Times New Roman" w:hAnsi="Times New Roman" w:cs="Times New Roman"/>
          <w:sz w:val="24"/>
          <w:szCs w:val="24"/>
          <w:lang w:val="en-US"/>
        </w:rPr>
        <w:t>wrote to the respondents on 20 November 2020 putting the respondents on notice to pay back the amount advanced in terms of their memorandum of understanding and the acknowledgment of date duly executed.</w:t>
      </w:r>
      <w:r w:rsidR="00E346F1">
        <w:rPr>
          <w:rFonts w:ascii="Times New Roman" w:hAnsi="Times New Roman" w:cs="Times New Roman"/>
          <w:sz w:val="24"/>
          <w:szCs w:val="24"/>
          <w:lang w:val="en-US"/>
        </w:rPr>
        <w:t xml:space="preserve"> This was followed by another correspondence to the same effect on 7 January 2021. Both letters were never </w:t>
      </w:r>
      <w:r w:rsidR="00F15803">
        <w:rPr>
          <w:rFonts w:ascii="Times New Roman" w:hAnsi="Times New Roman" w:cs="Times New Roman"/>
          <w:sz w:val="24"/>
          <w:szCs w:val="24"/>
          <w:lang w:val="en-US"/>
        </w:rPr>
        <w:t>favoured with responses</w:t>
      </w:r>
      <w:r w:rsidR="00E346F1">
        <w:rPr>
          <w:rFonts w:ascii="Times New Roman" w:hAnsi="Times New Roman" w:cs="Times New Roman"/>
          <w:sz w:val="24"/>
          <w:szCs w:val="24"/>
          <w:lang w:val="en-US"/>
        </w:rPr>
        <w:t xml:space="preserve"> leading to summons being issued on </w:t>
      </w:r>
      <w:r w:rsidR="00EB1519">
        <w:rPr>
          <w:rFonts w:ascii="Times New Roman" w:hAnsi="Times New Roman" w:cs="Times New Roman"/>
          <w:sz w:val="24"/>
          <w:szCs w:val="24"/>
          <w:lang w:val="en-US"/>
        </w:rPr>
        <w:t>5 March 2021.</w:t>
      </w:r>
    </w:p>
    <w:p w14:paraId="1ADBD9CC" w14:textId="66CB6F5B" w:rsidR="007672C7" w:rsidRDefault="00EB1519" w:rsidP="00B304E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respondents entered appearances to defend and also filed their pleas to the applicant’s claim</w:t>
      </w:r>
      <w:r w:rsidR="00F15803">
        <w:rPr>
          <w:rFonts w:ascii="Times New Roman" w:hAnsi="Times New Roman" w:cs="Times New Roman"/>
          <w:sz w:val="24"/>
          <w:szCs w:val="24"/>
          <w:lang w:val="en-US"/>
        </w:rPr>
        <w:t xml:space="preserve"> whereafter the applicant filed the present application</w:t>
      </w:r>
      <w:r>
        <w:rPr>
          <w:rFonts w:ascii="Times New Roman" w:hAnsi="Times New Roman" w:cs="Times New Roman"/>
          <w:sz w:val="24"/>
          <w:szCs w:val="24"/>
          <w:lang w:val="en-US"/>
        </w:rPr>
        <w:t xml:space="preserve">. The application is opposed on the </w:t>
      </w:r>
      <w:r w:rsidR="007F1E5B">
        <w:rPr>
          <w:rFonts w:ascii="Times New Roman" w:hAnsi="Times New Roman" w:cs="Times New Roman"/>
          <w:sz w:val="24"/>
          <w:szCs w:val="24"/>
          <w:lang w:val="en-US"/>
        </w:rPr>
        <w:t xml:space="preserve">usual defence that </w:t>
      </w:r>
      <w:r w:rsidR="003A17D4">
        <w:rPr>
          <w:rFonts w:ascii="Times New Roman" w:hAnsi="Times New Roman" w:cs="Times New Roman"/>
          <w:sz w:val="24"/>
          <w:szCs w:val="24"/>
          <w:lang w:val="en-US"/>
        </w:rPr>
        <w:t>the respondent has a</w:t>
      </w:r>
      <w:r w:rsidR="00F15803">
        <w:rPr>
          <w:rFonts w:ascii="Times New Roman" w:hAnsi="Times New Roman" w:cs="Times New Roman"/>
          <w:sz w:val="24"/>
          <w:szCs w:val="24"/>
          <w:lang w:val="en-US"/>
        </w:rPr>
        <w:t xml:space="preserve"> genuine and sincere defence which is</w:t>
      </w:r>
      <w:r w:rsidR="003A17D4">
        <w:rPr>
          <w:rFonts w:ascii="Times New Roman" w:hAnsi="Times New Roman" w:cs="Times New Roman"/>
          <w:sz w:val="24"/>
          <w:szCs w:val="24"/>
          <w:lang w:val="en-US"/>
        </w:rPr>
        <w:t xml:space="preserve"> </w:t>
      </w:r>
      <w:r w:rsidR="005C69B9">
        <w:rPr>
          <w:rFonts w:ascii="Times New Roman" w:hAnsi="Times New Roman" w:cs="Times New Roman"/>
          <w:sz w:val="24"/>
          <w:szCs w:val="24"/>
          <w:lang w:val="en-US"/>
        </w:rPr>
        <w:t xml:space="preserve">triable </w:t>
      </w:r>
      <w:r w:rsidR="003A17D4">
        <w:rPr>
          <w:rFonts w:ascii="Times New Roman" w:hAnsi="Times New Roman" w:cs="Times New Roman"/>
          <w:sz w:val="24"/>
          <w:szCs w:val="24"/>
          <w:lang w:val="en-US"/>
        </w:rPr>
        <w:t xml:space="preserve">or </w:t>
      </w:r>
      <w:r w:rsidR="005C69B9">
        <w:rPr>
          <w:rFonts w:ascii="Times New Roman" w:hAnsi="Times New Roman" w:cs="Times New Roman"/>
          <w:sz w:val="24"/>
          <w:szCs w:val="24"/>
          <w:lang w:val="en-US"/>
        </w:rPr>
        <w:t xml:space="preserve">arguable </w:t>
      </w:r>
      <w:r w:rsidR="00F15803">
        <w:rPr>
          <w:rFonts w:ascii="Times New Roman" w:hAnsi="Times New Roman" w:cs="Times New Roman"/>
          <w:sz w:val="24"/>
          <w:szCs w:val="24"/>
          <w:lang w:val="en-US"/>
        </w:rPr>
        <w:t>at t</w:t>
      </w:r>
      <w:r w:rsidR="00BC2963">
        <w:rPr>
          <w:rFonts w:ascii="Times New Roman" w:hAnsi="Times New Roman" w:cs="Times New Roman"/>
          <w:sz w:val="24"/>
          <w:szCs w:val="24"/>
          <w:lang w:val="en-US"/>
        </w:rPr>
        <w:t>r</w:t>
      </w:r>
      <w:r w:rsidR="00F15803">
        <w:rPr>
          <w:rFonts w:ascii="Times New Roman" w:hAnsi="Times New Roman" w:cs="Times New Roman"/>
          <w:sz w:val="24"/>
          <w:szCs w:val="24"/>
          <w:lang w:val="en-US"/>
        </w:rPr>
        <w:t>ial</w:t>
      </w:r>
      <w:r w:rsidR="003A17D4">
        <w:rPr>
          <w:rFonts w:ascii="Times New Roman" w:hAnsi="Times New Roman" w:cs="Times New Roman"/>
          <w:sz w:val="24"/>
          <w:szCs w:val="24"/>
          <w:lang w:val="en-US"/>
        </w:rPr>
        <w:t>. In both their pleas and opposing papers in this application, the respondents have set up a defence that the amount advanced was not capital contribution</w:t>
      </w:r>
      <w:r w:rsidR="005C69B9">
        <w:rPr>
          <w:rFonts w:ascii="Times New Roman" w:hAnsi="Times New Roman" w:cs="Times New Roman"/>
          <w:sz w:val="24"/>
          <w:szCs w:val="24"/>
          <w:lang w:val="en-US"/>
        </w:rPr>
        <w:t xml:space="preserve"> as claimed</w:t>
      </w:r>
      <w:r w:rsidR="003A17D4">
        <w:rPr>
          <w:rFonts w:ascii="Times New Roman" w:hAnsi="Times New Roman" w:cs="Times New Roman"/>
          <w:sz w:val="24"/>
          <w:szCs w:val="24"/>
          <w:lang w:val="en-US"/>
        </w:rPr>
        <w:t xml:space="preserve"> but</w:t>
      </w:r>
      <w:r w:rsidR="005C69B9">
        <w:rPr>
          <w:rFonts w:ascii="Times New Roman" w:hAnsi="Times New Roman" w:cs="Times New Roman"/>
          <w:sz w:val="24"/>
          <w:szCs w:val="24"/>
          <w:lang w:val="en-US"/>
        </w:rPr>
        <w:t xml:space="preserve"> it was</w:t>
      </w:r>
      <w:r w:rsidR="003A17D4">
        <w:rPr>
          <w:rFonts w:ascii="Times New Roman" w:hAnsi="Times New Roman" w:cs="Times New Roman"/>
          <w:sz w:val="24"/>
          <w:szCs w:val="24"/>
          <w:lang w:val="en-US"/>
        </w:rPr>
        <w:t xml:space="preserve"> what they term a “commitment fee”. They denied that the amount </w:t>
      </w:r>
      <w:r w:rsidR="005C69B9">
        <w:rPr>
          <w:rFonts w:ascii="Times New Roman" w:hAnsi="Times New Roman" w:cs="Times New Roman"/>
          <w:sz w:val="24"/>
          <w:szCs w:val="24"/>
          <w:lang w:val="en-US"/>
        </w:rPr>
        <w:t>is</w:t>
      </w:r>
      <w:r w:rsidR="003A17D4">
        <w:rPr>
          <w:rFonts w:ascii="Times New Roman" w:hAnsi="Times New Roman" w:cs="Times New Roman"/>
          <w:sz w:val="24"/>
          <w:szCs w:val="24"/>
          <w:lang w:val="en-US"/>
        </w:rPr>
        <w:t xml:space="preserve"> payable because the </w:t>
      </w:r>
      <w:r w:rsidR="008352C0">
        <w:rPr>
          <w:rFonts w:ascii="Times New Roman" w:hAnsi="Times New Roman" w:cs="Times New Roman"/>
          <w:sz w:val="24"/>
          <w:szCs w:val="24"/>
          <w:lang w:val="en-US"/>
        </w:rPr>
        <w:t xml:space="preserve">applicant had acted deceitfully by going behind their backs and negotiated directly with the corporate rescue practitioner of Redwing Mine which scuttled the envisaged joint venture. As such, it is argued, the applicant should not be paid back his money. </w:t>
      </w:r>
    </w:p>
    <w:p w14:paraId="0243B6AA" w14:textId="77777777" w:rsidR="005C69B9" w:rsidRDefault="007672C7" w:rsidP="00B304E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to the defence stated above, the defendants have now raised two preliminary points in this application. The points </w:t>
      </w:r>
      <w:r w:rsidRPr="00F44E63">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are that 1) the applicant’s claim is illegal</w:t>
      </w:r>
      <w:r w:rsidR="00F44E63">
        <w:rPr>
          <w:rFonts w:ascii="Times New Roman" w:hAnsi="Times New Roman" w:cs="Times New Roman"/>
          <w:sz w:val="24"/>
          <w:szCs w:val="24"/>
          <w:lang w:val="en-US"/>
        </w:rPr>
        <w:t xml:space="preserve"> and 2) </w:t>
      </w:r>
      <w:r w:rsidR="00F44E63">
        <w:rPr>
          <w:rFonts w:ascii="Times New Roman" w:hAnsi="Times New Roman" w:cs="Times New Roman"/>
          <w:sz w:val="24"/>
          <w:szCs w:val="24"/>
          <w:lang w:val="en-US"/>
        </w:rPr>
        <w:lastRenderedPageBreak/>
        <w:t xml:space="preserve">that </w:t>
      </w:r>
      <w:r w:rsidR="005C69B9">
        <w:rPr>
          <w:rFonts w:ascii="Times New Roman" w:hAnsi="Times New Roman" w:cs="Times New Roman"/>
          <w:sz w:val="24"/>
          <w:szCs w:val="24"/>
          <w:lang w:val="en-US"/>
        </w:rPr>
        <w:t>applicant</w:t>
      </w:r>
      <w:r w:rsidR="00F44E63">
        <w:rPr>
          <w:rFonts w:ascii="Times New Roman" w:hAnsi="Times New Roman" w:cs="Times New Roman"/>
          <w:sz w:val="24"/>
          <w:szCs w:val="24"/>
          <w:lang w:val="en-US"/>
        </w:rPr>
        <w:t xml:space="preserve"> has no cause of claim against the respondents</w:t>
      </w:r>
      <w:r w:rsidR="005C69B9">
        <w:rPr>
          <w:rFonts w:ascii="Times New Roman" w:hAnsi="Times New Roman" w:cs="Times New Roman"/>
          <w:sz w:val="24"/>
          <w:szCs w:val="24"/>
          <w:lang w:val="en-US"/>
        </w:rPr>
        <w:t xml:space="preserve"> since they only acted in a representative capacity</w:t>
      </w:r>
      <w:r w:rsidR="00F44E63">
        <w:rPr>
          <w:rFonts w:ascii="Times New Roman" w:hAnsi="Times New Roman" w:cs="Times New Roman"/>
          <w:sz w:val="24"/>
          <w:szCs w:val="24"/>
          <w:lang w:val="en-US"/>
        </w:rPr>
        <w:t>.</w:t>
      </w:r>
    </w:p>
    <w:p w14:paraId="5BBE3F88" w14:textId="225502C2" w:rsidR="00F44E63" w:rsidRPr="005C69B9" w:rsidRDefault="005C69B9" w:rsidP="00B304EC">
      <w:pPr>
        <w:spacing w:after="0" w:line="360" w:lineRule="auto"/>
        <w:jc w:val="both"/>
        <w:rPr>
          <w:rFonts w:ascii="Times New Roman" w:hAnsi="Times New Roman" w:cs="Times New Roman"/>
          <w:b/>
          <w:bCs/>
          <w:sz w:val="24"/>
          <w:szCs w:val="24"/>
          <w:u w:val="single"/>
          <w:lang w:val="en-US"/>
        </w:rPr>
      </w:pPr>
      <w:r w:rsidRPr="005C69B9">
        <w:rPr>
          <w:rFonts w:ascii="Times New Roman" w:hAnsi="Times New Roman" w:cs="Times New Roman"/>
          <w:b/>
          <w:bCs/>
          <w:sz w:val="24"/>
          <w:szCs w:val="24"/>
          <w:u w:val="single"/>
          <w:lang w:val="en-US"/>
        </w:rPr>
        <w:t>THE LAW</w:t>
      </w:r>
      <w:r w:rsidR="008352C0" w:rsidRPr="005C69B9">
        <w:rPr>
          <w:rFonts w:ascii="Times New Roman" w:hAnsi="Times New Roman" w:cs="Times New Roman"/>
          <w:b/>
          <w:bCs/>
          <w:sz w:val="24"/>
          <w:szCs w:val="24"/>
          <w:u w:val="single"/>
          <w:lang w:val="en-US"/>
        </w:rPr>
        <w:t xml:space="preserve">   </w:t>
      </w:r>
    </w:p>
    <w:p w14:paraId="7E0301E6" w14:textId="17C57DD1" w:rsidR="008E7162" w:rsidRDefault="003C6215" w:rsidP="00B304EC">
      <w:pPr>
        <w:spacing w:after="0" w:line="360" w:lineRule="auto"/>
        <w:jc w:val="both"/>
        <w:rPr>
          <w:rFonts w:ascii="Times New Roman" w:hAnsi="Times New Roman" w:cs="Times New Roman"/>
          <w:sz w:val="24"/>
          <w:szCs w:val="24"/>
        </w:rPr>
      </w:pPr>
      <w:r w:rsidRPr="003C6215">
        <w:rPr>
          <w:rFonts w:ascii="Times New Roman" w:hAnsi="Times New Roman" w:cs="Times New Roman"/>
          <w:sz w:val="24"/>
          <w:szCs w:val="24"/>
        </w:rPr>
        <w:t>The court has an overriding discretion whether on the facts averred by the plaintiff, it should grant summary judgment or on the basis of the defence raised by the defendants, it should refuse it.  Such discretion is unfettered.  If the court has a doubt as to whether the plaintiff’s case is unanswerable at trial such doubt should be exercised in favour of the defendant and summary judgment should be refused.</w:t>
      </w:r>
      <w:r w:rsidR="008E7162">
        <w:rPr>
          <w:rStyle w:val="FootnoteReference"/>
          <w:rFonts w:ascii="Times New Roman" w:hAnsi="Times New Roman" w:cs="Times New Roman"/>
          <w:sz w:val="24"/>
          <w:szCs w:val="24"/>
        </w:rPr>
        <w:footnoteReference w:id="1"/>
      </w:r>
      <w:r w:rsidRPr="003C6215">
        <w:rPr>
          <w:rFonts w:ascii="Times New Roman" w:hAnsi="Times New Roman" w:cs="Times New Roman"/>
          <w:sz w:val="24"/>
          <w:szCs w:val="24"/>
        </w:rPr>
        <w:t xml:space="preserve">  </w:t>
      </w:r>
    </w:p>
    <w:p w14:paraId="43F448F1" w14:textId="6B71125B" w:rsidR="003C6215" w:rsidRDefault="003C6215" w:rsidP="00B3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3C6215">
        <w:rPr>
          <w:rFonts w:ascii="Times New Roman" w:hAnsi="Times New Roman" w:cs="Times New Roman"/>
          <w:sz w:val="24"/>
          <w:szCs w:val="24"/>
        </w:rPr>
        <w:t xml:space="preserve">ummary judgment </w:t>
      </w:r>
      <w:r>
        <w:rPr>
          <w:rFonts w:ascii="Times New Roman" w:hAnsi="Times New Roman" w:cs="Times New Roman"/>
          <w:sz w:val="24"/>
          <w:szCs w:val="24"/>
        </w:rPr>
        <w:t xml:space="preserve">is a </w:t>
      </w:r>
      <w:r w:rsidRPr="003C6215">
        <w:rPr>
          <w:rFonts w:ascii="Times New Roman" w:hAnsi="Times New Roman" w:cs="Times New Roman"/>
          <w:sz w:val="24"/>
          <w:szCs w:val="24"/>
        </w:rPr>
        <w:t xml:space="preserve">drastic </w:t>
      </w:r>
      <w:r>
        <w:rPr>
          <w:rFonts w:ascii="Times New Roman" w:hAnsi="Times New Roman" w:cs="Times New Roman"/>
          <w:sz w:val="24"/>
          <w:szCs w:val="24"/>
        </w:rPr>
        <w:t xml:space="preserve">and </w:t>
      </w:r>
      <w:r w:rsidRPr="003C6215">
        <w:rPr>
          <w:rFonts w:ascii="Times New Roman" w:hAnsi="Times New Roman" w:cs="Times New Roman"/>
          <w:sz w:val="24"/>
          <w:szCs w:val="24"/>
        </w:rPr>
        <w:t xml:space="preserve">extraordinary remedy </w:t>
      </w:r>
      <w:r w:rsidR="008072B0">
        <w:rPr>
          <w:rFonts w:ascii="Times New Roman" w:hAnsi="Times New Roman" w:cs="Times New Roman"/>
          <w:sz w:val="24"/>
          <w:szCs w:val="24"/>
        </w:rPr>
        <w:t>wh</w:t>
      </w:r>
      <w:r w:rsidR="007C592B">
        <w:rPr>
          <w:rFonts w:ascii="Times New Roman" w:hAnsi="Times New Roman" w:cs="Times New Roman"/>
          <w:sz w:val="24"/>
          <w:szCs w:val="24"/>
        </w:rPr>
        <w:t>i</w:t>
      </w:r>
      <w:r w:rsidR="008072B0">
        <w:rPr>
          <w:rFonts w:ascii="Times New Roman" w:hAnsi="Times New Roman" w:cs="Times New Roman"/>
          <w:sz w:val="24"/>
          <w:szCs w:val="24"/>
        </w:rPr>
        <w:t xml:space="preserve">ch must be granted only in appropriate circumstances where it is very clear from the facts that the defendant has no defence to the claim. </w:t>
      </w:r>
      <w:r w:rsidRPr="003C6215">
        <w:rPr>
          <w:rFonts w:ascii="Times New Roman" w:hAnsi="Times New Roman" w:cs="Times New Roman"/>
          <w:sz w:val="24"/>
          <w:szCs w:val="24"/>
        </w:rPr>
        <w:t xml:space="preserve"> The test is whether on the set of facts before it, the court is able to conclude that the defence raised by the </w:t>
      </w:r>
      <w:r w:rsidR="00BC438F">
        <w:rPr>
          <w:rFonts w:ascii="Times New Roman" w:hAnsi="Times New Roman" w:cs="Times New Roman"/>
          <w:sz w:val="24"/>
          <w:szCs w:val="24"/>
        </w:rPr>
        <w:t>respondent</w:t>
      </w:r>
      <w:r w:rsidRPr="003C6215">
        <w:rPr>
          <w:rFonts w:ascii="Times New Roman" w:hAnsi="Times New Roman" w:cs="Times New Roman"/>
          <w:sz w:val="24"/>
          <w:szCs w:val="24"/>
        </w:rPr>
        <w:t xml:space="preserve"> is bogus or is bad in law.  What falls to be determined by th</w:t>
      </w:r>
      <w:r w:rsidR="001D46E7">
        <w:rPr>
          <w:rFonts w:ascii="Times New Roman" w:hAnsi="Times New Roman" w:cs="Times New Roman"/>
          <w:sz w:val="24"/>
          <w:szCs w:val="24"/>
        </w:rPr>
        <w:t>e</w:t>
      </w:r>
      <w:r w:rsidRPr="003C6215">
        <w:rPr>
          <w:rFonts w:ascii="Times New Roman" w:hAnsi="Times New Roman" w:cs="Times New Roman"/>
          <w:sz w:val="24"/>
          <w:szCs w:val="24"/>
        </w:rPr>
        <w:t xml:space="preserve"> court is whether, on the facts alleged by the plaintiff in its particulars of claim, it should grant summary judgment or whether the defendant’s opposing affidavit discloses such a </w:t>
      </w:r>
      <w:r w:rsidRPr="003C6215">
        <w:rPr>
          <w:rFonts w:ascii="Times New Roman" w:hAnsi="Times New Roman" w:cs="Times New Roman"/>
          <w:i/>
          <w:iCs/>
          <w:sz w:val="24"/>
          <w:szCs w:val="24"/>
        </w:rPr>
        <w:t>bona fide </w:t>
      </w:r>
      <w:r w:rsidRPr="003C6215">
        <w:rPr>
          <w:rFonts w:ascii="Times New Roman" w:hAnsi="Times New Roman" w:cs="Times New Roman"/>
          <w:sz w:val="24"/>
          <w:szCs w:val="24"/>
        </w:rPr>
        <w:t>defence that it should refuse summary judgment.</w:t>
      </w:r>
      <w:r w:rsidR="00BC438F">
        <w:rPr>
          <w:rStyle w:val="FootnoteReference"/>
          <w:rFonts w:ascii="Times New Roman" w:hAnsi="Times New Roman" w:cs="Times New Roman"/>
          <w:sz w:val="24"/>
          <w:szCs w:val="24"/>
        </w:rPr>
        <w:footnoteReference w:id="2"/>
      </w:r>
    </w:p>
    <w:p w14:paraId="0B80DDF3" w14:textId="095BF318" w:rsidR="00B26C90" w:rsidRDefault="00B26C90" w:rsidP="00B3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2E182F">
        <w:rPr>
          <w:rFonts w:ascii="Times New Roman" w:hAnsi="Times New Roman" w:cs="Times New Roman"/>
          <w:i/>
          <w:iCs/>
          <w:sz w:val="24"/>
          <w:szCs w:val="24"/>
        </w:rPr>
        <w:t xml:space="preserve">E.G. Construction (Pvt) Ltd </w:t>
      </w:r>
      <w:r w:rsidRPr="00B304EC">
        <w:rPr>
          <w:rFonts w:ascii="Times New Roman" w:hAnsi="Times New Roman" w:cs="Times New Roman"/>
          <w:iCs/>
          <w:sz w:val="24"/>
          <w:szCs w:val="24"/>
        </w:rPr>
        <w:t>v</w:t>
      </w:r>
      <w:r w:rsidRPr="002E182F">
        <w:rPr>
          <w:rFonts w:ascii="Times New Roman" w:hAnsi="Times New Roman" w:cs="Times New Roman"/>
          <w:i/>
          <w:iCs/>
          <w:sz w:val="24"/>
          <w:szCs w:val="24"/>
        </w:rPr>
        <w:t xml:space="preserve"> Faramatsi Motors (Pvt) Ltd</w:t>
      </w:r>
      <w:r>
        <w:rPr>
          <w:rFonts w:ascii="Times New Roman" w:hAnsi="Times New Roman" w:cs="Times New Roman"/>
          <w:sz w:val="24"/>
          <w:szCs w:val="24"/>
        </w:rPr>
        <w:t xml:space="preserve"> HH</w:t>
      </w:r>
      <w:r w:rsidR="002E182F">
        <w:rPr>
          <w:rFonts w:ascii="Times New Roman" w:hAnsi="Times New Roman" w:cs="Times New Roman"/>
          <w:sz w:val="24"/>
          <w:szCs w:val="24"/>
        </w:rPr>
        <w:t>356/20 this court restated the law on what a respondent in a summary judgment application must show in order to successfully resist judgment being entered against him</w:t>
      </w:r>
      <w:r w:rsidR="00F26B50">
        <w:rPr>
          <w:rFonts w:ascii="Times New Roman" w:hAnsi="Times New Roman" w:cs="Times New Roman"/>
          <w:sz w:val="24"/>
          <w:szCs w:val="24"/>
        </w:rPr>
        <w:t>, which proposition I associate myself with</w:t>
      </w:r>
      <w:r w:rsidR="002E182F">
        <w:rPr>
          <w:rFonts w:ascii="Times New Roman" w:hAnsi="Times New Roman" w:cs="Times New Roman"/>
          <w:sz w:val="24"/>
          <w:szCs w:val="24"/>
        </w:rPr>
        <w:t>. It stated:</w:t>
      </w:r>
    </w:p>
    <w:p w14:paraId="11477993" w14:textId="3820118F" w:rsidR="002E182F" w:rsidRPr="00B304EC" w:rsidRDefault="002E182F" w:rsidP="00B304EC">
      <w:pPr>
        <w:spacing w:line="240" w:lineRule="auto"/>
        <w:ind w:left="720"/>
        <w:jc w:val="both"/>
        <w:rPr>
          <w:rFonts w:ascii="Times New Roman" w:hAnsi="Times New Roman" w:cs="Times New Roman"/>
        </w:rPr>
      </w:pPr>
      <w:r w:rsidRPr="00B304EC">
        <w:rPr>
          <w:rFonts w:ascii="Times New Roman" w:hAnsi="Times New Roman" w:cs="Times New Roman"/>
        </w:rPr>
        <w:t>“It is trite that summary judgment is an extraordinary remedy against an unscrupulous litigant seeking to frustrate a claim. In that regard, the claim must be clear and unanswerable and the defences inadequate in fact and in law. It is further trite that not every defence will defeat an application for summary judgment. In order to succeed the defences must be clear and complete, disclosing facts upon which they are based as at the time of the claim. Further such defences must be sufficient to enable one to succeed on the merits or at least, place a </w:t>
      </w:r>
      <w:r w:rsidRPr="00B304EC">
        <w:rPr>
          <w:rFonts w:ascii="Times New Roman" w:hAnsi="Times New Roman" w:cs="Times New Roman"/>
          <w:i/>
          <w:iCs/>
        </w:rPr>
        <w:t>prima facie</w:t>
      </w:r>
      <w:r w:rsidRPr="00B304EC">
        <w:rPr>
          <w:rFonts w:ascii="Times New Roman" w:hAnsi="Times New Roman" w:cs="Times New Roman"/>
        </w:rPr>
        <w:t> case before the court to enable it to assess their </w:t>
      </w:r>
      <w:r w:rsidRPr="00B304EC">
        <w:rPr>
          <w:rFonts w:ascii="Times New Roman" w:hAnsi="Times New Roman" w:cs="Times New Roman"/>
          <w:i/>
          <w:iCs/>
        </w:rPr>
        <w:t>bona fides</w:t>
      </w:r>
      <w:r w:rsidRPr="00B304EC">
        <w:rPr>
          <w:rFonts w:ascii="Times New Roman" w:hAnsi="Times New Roman" w:cs="Times New Roman"/>
        </w:rPr>
        <w:t>. Thus the role of the court is to assess whether a </w:t>
      </w:r>
      <w:r w:rsidRPr="00B304EC">
        <w:rPr>
          <w:rFonts w:ascii="Times New Roman" w:hAnsi="Times New Roman" w:cs="Times New Roman"/>
          <w:i/>
          <w:iCs/>
        </w:rPr>
        <w:t>bona fide</w:t>
      </w:r>
      <w:r w:rsidRPr="00B304EC">
        <w:rPr>
          <w:rFonts w:ascii="Times New Roman" w:hAnsi="Times New Roman" w:cs="Times New Roman"/>
        </w:rPr>
        <w:t> defence which is plausible and could possibly succeed has been raised.”</w:t>
      </w:r>
    </w:p>
    <w:p w14:paraId="7BBA3DEB" w14:textId="657432E2" w:rsidR="00F26B50" w:rsidRPr="00F26B50" w:rsidRDefault="00F26B50" w:rsidP="00B304EC">
      <w:pPr>
        <w:spacing w:line="360" w:lineRule="auto"/>
        <w:ind w:firstLine="720"/>
        <w:jc w:val="both"/>
        <w:rPr>
          <w:rFonts w:ascii="Times New Roman" w:hAnsi="Times New Roman" w:cs="Times New Roman"/>
          <w:sz w:val="24"/>
          <w:szCs w:val="24"/>
          <w:lang w:val="en-US"/>
        </w:rPr>
      </w:pPr>
      <w:r w:rsidRPr="00F26B50">
        <w:rPr>
          <w:rFonts w:ascii="Times New Roman" w:hAnsi="Times New Roman" w:cs="Times New Roman"/>
          <w:sz w:val="24"/>
          <w:szCs w:val="24"/>
          <w:lang w:val="en-US"/>
        </w:rPr>
        <w:t xml:space="preserve">In my view, </w:t>
      </w:r>
      <w:r w:rsidR="001448E1">
        <w:rPr>
          <w:rFonts w:ascii="Times New Roman" w:hAnsi="Times New Roman" w:cs="Times New Roman"/>
          <w:sz w:val="24"/>
          <w:szCs w:val="24"/>
          <w:lang w:val="en-US"/>
        </w:rPr>
        <w:t xml:space="preserve">what this means is that </w:t>
      </w:r>
      <w:r w:rsidRPr="00F26B50">
        <w:rPr>
          <w:rFonts w:ascii="Times New Roman" w:hAnsi="Times New Roman" w:cs="Times New Roman"/>
          <w:sz w:val="24"/>
          <w:szCs w:val="24"/>
          <w:lang w:val="en-US"/>
        </w:rPr>
        <w:t xml:space="preserve">it is not </w:t>
      </w:r>
      <w:r w:rsidR="001448E1">
        <w:rPr>
          <w:rFonts w:ascii="Times New Roman" w:hAnsi="Times New Roman" w:cs="Times New Roman"/>
          <w:sz w:val="24"/>
          <w:szCs w:val="24"/>
          <w:lang w:val="en-US"/>
        </w:rPr>
        <w:t>sufficient</w:t>
      </w:r>
      <w:r w:rsidRPr="00F26B50">
        <w:rPr>
          <w:rFonts w:ascii="Times New Roman" w:hAnsi="Times New Roman" w:cs="Times New Roman"/>
          <w:sz w:val="24"/>
          <w:szCs w:val="24"/>
          <w:lang w:val="en-US"/>
        </w:rPr>
        <w:t xml:space="preserve"> </w:t>
      </w:r>
      <w:r w:rsidR="001448E1">
        <w:rPr>
          <w:rFonts w:ascii="Times New Roman" w:hAnsi="Times New Roman" w:cs="Times New Roman"/>
          <w:sz w:val="24"/>
          <w:szCs w:val="24"/>
          <w:lang w:val="en-US"/>
        </w:rPr>
        <w:t>for</w:t>
      </w:r>
      <w:r w:rsidRPr="00F26B50">
        <w:rPr>
          <w:rFonts w:ascii="Times New Roman" w:hAnsi="Times New Roman" w:cs="Times New Roman"/>
          <w:sz w:val="24"/>
          <w:szCs w:val="24"/>
          <w:lang w:val="en-US"/>
        </w:rPr>
        <w:t xml:space="preserve"> a respondent to merely raise a defence for it to defeat the applicant’s request for summary judgment. It is required of him to place before the court </w:t>
      </w:r>
      <w:r w:rsidR="001448E1">
        <w:rPr>
          <w:rFonts w:ascii="Times New Roman" w:hAnsi="Times New Roman" w:cs="Times New Roman"/>
          <w:sz w:val="24"/>
          <w:szCs w:val="24"/>
          <w:lang w:val="en-US"/>
        </w:rPr>
        <w:t xml:space="preserve">positive and </w:t>
      </w:r>
      <w:r w:rsidRPr="00F26B50">
        <w:rPr>
          <w:rFonts w:ascii="Times New Roman" w:hAnsi="Times New Roman" w:cs="Times New Roman"/>
          <w:sz w:val="24"/>
          <w:szCs w:val="24"/>
          <w:lang w:val="en-US"/>
        </w:rPr>
        <w:t xml:space="preserve">sufficient facts to accompany and support his claim to a defence. It is upon those facts </w:t>
      </w:r>
      <w:r w:rsidR="00BC438F">
        <w:rPr>
          <w:rFonts w:ascii="Times New Roman" w:hAnsi="Times New Roman" w:cs="Times New Roman"/>
          <w:sz w:val="24"/>
          <w:szCs w:val="24"/>
          <w:lang w:val="en-US"/>
        </w:rPr>
        <w:t>that</w:t>
      </w:r>
      <w:r w:rsidRPr="00F26B50">
        <w:rPr>
          <w:rFonts w:ascii="Times New Roman" w:hAnsi="Times New Roman" w:cs="Times New Roman"/>
          <w:sz w:val="24"/>
          <w:szCs w:val="24"/>
          <w:lang w:val="en-US"/>
        </w:rPr>
        <w:t xml:space="preserve"> the court will be able to determine whether </w:t>
      </w:r>
      <w:r w:rsidR="001448E1">
        <w:rPr>
          <w:rFonts w:ascii="Times New Roman" w:hAnsi="Times New Roman" w:cs="Times New Roman"/>
          <w:sz w:val="24"/>
          <w:szCs w:val="24"/>
          <w:lang w:val="en-US"/>
        </w:rPr>
        <w:t xml:space="preserve">or not </w:t>
      </w:r>
      <w:r w:rsidRPr="00F26B50">
        <w:rPr>
          <w:rFonts w:ascii="Times New Roman" w:hAnsi="Times New Roman" w:cs="Times New Roman"/>
          <w:sz w:val="24"/>
          <w:szCs w:val="24"/>
          <w:lang w:val="en-US"/>
        </w:rPr>
        <w:t xml:space="preserve">the applicant’s claim will be unassailable at trial. Sufficiency of such facts is a question of value judgment by the court and, of course, the level of proof is less than proof on a preponderance </w:t>
      </w:r>
      <w:r w:rsidRPr="00F26B50">
        <w:rPr>
          <w:rFonts w:ascii="Times New Roman" w:hAnsi="Times New Roman" w:cs="Times New Roman"/>
          <w:sz w:val="24"/>
          <w:szCs w:val="24"/>
          <w:lang w:val="en-US"/>
        </w:rPr>
        <w:lastRenderedPageBreak/>
        <w:t xml:space="preserve">of probabilities. This is the position in this and other jurisdictions. In </w:t>
      </w:r>
      <w:r w:rsidRPr="00F26B50">
        <w:rPr>
          <w:rFonts w:ascii="Times New Roman" w:hAnsi="Times New Roman" w:cs="Times New Roman"/>
          <w:i/>
          <w:iCs/>
          <w:sz w:val="24"/>
          <w:szCs w:val="24"/>
          <w:lang w:val="en-US"/>
        </w:rPr>
        <w:t xml:space="preserve">Phillips </w:t>
      </w:r>
      <w:r w:rsidRPr="00B304EC">
        <w:rPr>
          <w:rFonts w:ascii="Times New Roman" w:hAnsi="Times New Roman" w:cs="Times New Roman"/>
          <w:iCs/>
          <w:sz w:val="24"/>
          <w:szCs w:val="24"/>
          <w:lang w:val="en-US"/>
        </w:rPr>
        <w:t>v</w:t>
      </w:r>
      <w:r w:rsidRPr="00F26B50">
        <w:rPr>
          <w:rFonts w:ascii="Times New Roman" w:hAnsi="Times New Roman" w:cs="Times New Roman"/>
          <w:i/>
          <w:iCs/>
          <w:sz w:val="24"/>
          <w:szCs w:val="24"/>
          <w:lang w:val="en-US"/>
        </w:rPr>
        <w:t xml:space="preserve"> Phillips &amp; Anor</w:t>
      </w:r>
      <w:r w:rsidRPr="00F26B50">
        <w:rPr>
          <w:rFonts w:ascii="Times New Roman" w:hAnsi="Times New Roman" w:cs="Times New Roman"/>
          <w:sz w:val="24"/>
          <w:szCs w:val="24"/>
          <w:lang w:val="en-US"/>
        </w:rPr>
        <w:t xml:space="preserve"> </w:t>
      </w:r>
      <w:r w:rsidR="00D62A2A">
        <w:rPr>
          <w:rFonts w:ascii="Times New Roman" w:hAnsi="Times New Roman" w:cs="Times New Roman"/>
          <w:sz w:val="24"/>
          <w:szCs w:val="24"/>
          <w:lang w:val="en-US"/>
        </w:rPr>
        <w:t xml:space="preserve">[2018] </w:t>
      </w:r>
      <w:bookmarkStart w:id="2" w:name="_Hlk113468455"/>
      <w:r w:rsidR="00D62A2A">
        <w:rPr>
          <w:rFonts w:ascii="Times New Roman" w:hAnsi="Times New Roman" w:cs="Times New Roman"/>
          <w:sz w:val="24"/>
          <w:szCs w:val="24"/>
          <w:lang w:val="en-US"/>
        </w:rPr>
        <w:t xml:space="preserve">ZAECGHC 40 </w:t>
      </w:r>
      <w:bookmarkEnd w:id="2"/>
      <w:r w:rsidRPr="00F26B50">
        <w:rPr>
          <w:rFonts w:ascii="Times New Roman" w:hAnsi="Times New Roman" w:cs="Times New Roman"/>
          <w:sz w:val="24"/>
          <w:szCs w:val="24"/>
          <w:lang w:val="en-US"/>
        </w:rPr>
        <w:t>it was held:</w:t>
      </w:r>
    </w:p>
    <w:p w14:paraId="32E66CB7" w14:textId="7B5B18C5" w:rsidR="00F26B50" w:rsidRPr="00B304EC" w:rsidRDefault="00F26B50" w:rsidP="00B304EC">
      <w:pPr>
        <w:spacing w:line="240" w:lineRule="auto"/>
        <w:ind w:left="720"/>
        <w:jc w:val="both"/>
        <w:rPr>
          <w:rFonts w:ascii="Times New Roman" w:hAnsi="Times New Roman" w:cs="Times New Roman"/>
          <w:lang w:val="en-GB"/>
        </w:rPr>
      </w:pPr>
      <w:r w:rsidRPr="00B304EC">
        <w:rPr>
          <w:rFonts w:ascii="Times New Roman" w:hAnsi="Times New Roman" w:cs="Times New Roman"/>
          <w:lang w:val="en-US"/>
        </w:rPr>
        <w:t>“</w:t>
      </w:r>
      <w:r w:rsidRPr="00B304EC">
        <w:rPr>
          <w:rFonts w:ascii="Times New Roman" w:hAnsi="Times New Roman" w:cs="Times New Roman"/>
        </w:rPr>
        <w:t>[22]</w:t>
      </w:r>
      <w:r w:rsidR="00B304EC" w:rsidRPr="00B304EC">
        <w:rPr>
          <w:rFonts w:ascii="Times New Roman" w:hAnsi="Times New Roman" w:cs="Times New Roman"/>
        </w:rPr>
        <w:t> The</w:t>
      </w:r>
      <w:r w:rsidRPr="00B304EC">
        <w:rPr>
          <w:rFonts w:ascii="Times New Roman" w:hAnsi="Times New Roman" w:cs="Times New Roman"/>
          <w:lang w:val="en-GB"/>
        </w:rPr>
        <w:t xml:space="preserve"> affidavit must disclose the nature of defence and the material facts relied upon. The </w:t>
      </w:r>
      <w:r w:rsidRPr="00B304EC">
        <w:rPr>
          <w:rFonts w:ascii="Times New Roman" w:hAnsi="Times New Roman" w:cs="Times New Roman"/>
        </w:rPr>
        <w:t>d</w:t>
      </w:r>
      <w:r w:rsidRPr="00B304EC">
        <w:rPr>
          <w:rFonts w:ascii="Times New Roman" w:hAnsi="Times New Roman" w:cs="Times New Roman"/>
          <w:lang w:val="en-GB"/>
        </w:rPr>
        <w:t>efendant need not deal exhaustively with the facts and </w:t>
      </w:r>
      <w:r w:rsidRPr="00B304EC">
        <w:rPr>
          <w:rFonts w:ascii="Times New Roman" w:hAnsi="Times New Roman" w:cs="Times New Roman"/>
        </w:rPr>
        <w:t>e</w:t>
      </w:r>
      <w:r w:rsidR="00B304EC" w:rsidRPr="00B304EC">
        <w:rPr>
          <w:rFonts w:ascii="Times New Roman" w:hAnsi="Times New Roman" w:cs="Times New Roman"/>
          <w:lang w:val="en-GB"/>
        </w:rPr>
        <w:t>evidence</w:t>
      </w:r>
      <w:r w:rsidRPr="00B304EC">
        <w:rPr>
          <w:rFonts w:ascii="Times New Roman" w:hAnsi="Times New Roman" w:cs="Times New Roman"/>
          <w:lang w:val="en-GB"/>
        </w:rPr>
        <w:t xml:space="preserve"> relied upon to substantiate th</w:t>
      </w:r>
      <w:r w:rsidRPr="00B304EC">
        <w:rPr>
          <w:rFonts w:ascii="Times New Roman" w:hAnsi="Times New Roman" w:cs="Times New Roman"/>
        </w:rPr>
        <w:t>ose facts </w:t>
      </w:r>
      <w:r w:rsidRPr="00B304EC">
        <w:rPr>
          <w:rFonts w:ascii="Times New Roman" w:hAnsi="Times New Roman" w:cs="Times New Roman"/>
          <w:u w:val="single"/>
          <w:lang w:val="en-GB"/>
        </w:rPr>
        <w:t>but he must at least disclose his defence and the material facts upon which it is based with sufficient particularity and completeness to enable the court to de</w:t>
      </w:r>
      <w:r w:rsidRPr="00B304EC">
        <w:rPr>
          <w:rFonts w:ascii="Times New Roman" w:hAnsi="Times New Roman" w:cs="Times New Roman"/>
          <w:u w:val="single"/>
        </w:rPr>
        <w:t>termine </w:t>
      </w:r>
      <w:r w:rsidRPr="00B304EC">
        <w:rPr>
          <w:rFonts w:ascii="Times New Roman" w:hAnsi="Times New Roman" w:cs="Times New Roman"/>
          <w:u w:val="single"/>
          <w:lang w:val="en-GB"/>
        </w:rPr>
        <w:t>whether the affidavit discloses a </w:t>
      </w:r>
      <w:r w:rsidRPr="00B304EC">
        <w:rPr>
          <w:rFonts w:ascii="Times New Roman" w:hAnsi="Times New Roman" w:cs="Times New Roman"/>
          <w:i/>
          <w:iCs/>
          <w:u w:val="single"/>
          <w:lang w:val="en-GB"/>
        </w:rPr>
        <w:t>bona fide </w:t>
      </w:r>
      <w:r w:rsidRPr="00B304EC">
        <w:rPr>
          <w:rFonts w:ascii="Times New Roman" w:hAnsi="Times New Roman" w:cs="Times New Roman"/>
          <w:u w:val="single"/>
          <w:lang w:val="en-GB"/>
        </w:rPr>
        <w:t>defence or not</w:t>
      </w:r>
      <w:r w:rsidRPr="00B304EC">
        <w:rPr>
          <w:rFonts w:ascii="Times New Roman" w:hAnsi="Times New Roman" w:cs="Times New Roman"/>
          <w:lang w:val="en-GB"/>
        </w:rPr>
        <w:t>.” (</w:t>
      </w:r>
      <w:r w:rsidR="00B304EC" w:rsidRPr="00B304EC">
        <w:rPr>
          <w:rFonts w:ascii="Times New Roman" w:hAnsi="Times New Roman" w:cs="Times New Roman"/>
          <w:lang w:val="en-GB"/>
        </w:rPr>
        <w:t>Underlining</w:t>
      </w:r>
      <w:r w:rsidRPr="00B304EC">
        <w:rPr>
          <w:rFonts w:ascii="Times New Roman" w:hAnsi="Times New Roman" w:cs="Times New Roman"/>
          <w:lang w:val="en-GB"/>
        </w:rPr>
        <w:t xml:space="preserve"> for emphasis)</w:t>
      </w:r>
    </w:p>
    <w:p w14:paraId="4CE56433" w14:textId="5B9BA40E" w:rsidR="00F26B50" w:rsidRPr="00F26B50" w:rsidRDefault="00F26B50" w:rsidP="00B304EC">
      <w:pPr>
        <w:spacing w:after="0" w:line="360" w:lineRule="auto"/>
        <w:ind w:firstLine="720"/>
        <w:jc w:val="both"/>
        <w:rPr>
          <w:rFonts w:ascii="Times New Roman" w:hAnsi="Times New Roman" w:cs="Times New Roman"/>
          <w:sz w:val="24"/>
          <w:szCs w:val="24"/>
        </w:rPr>
      </w:pPr>
      <w:r w:rsidRPr="00F26B50">
        <w:rPr>
          <w:rFonts w:ascii="Times New Roman" w:hAnsi="Times New Roman" w:cs="Times New Roman"/>
          <w:sz w:val="24"/>
          <w:szCs w:val="24"/>
        </w:rPr>
        <w:t xml:space="preserve">The above observations of the learned Judge, based as they are on a principle which is identical to the principle of our own law, are applicable to the present case. </w:t>
      </w:r>
      <w:r w:rsidRPr="00F26B50">
        <w:rPr>
          <w:rFonts w:ascii="Times New Roman" w:hAnsi="Times New Roman" w:cs="Times New Roman"/>
          <w:sz w:val="24"/>
          <w:szCs w:val="24"/>
          <w:lang w:val="en-GB"/>
        </w:rPr>
        <w:t xml:space="preserve">It is clear therefore that the respondent is required to go beyond mere mentioning of a defence or a triable issue. That contention must be supported by adequate facts. If this were not the case, then, there would be no plaintiff who would succeed in any application for summary judgment for such application would easily be defeated by mere mention of a defence </w:t>
      </w:r>
      <w:r w:rsidR="00D62A2A">
        <w:rPr>
          <w:rFonts w:ascii="Times New Roman" w:hAnsi="Times New Roman" w:cs="Times New Roman"/>
          <w:sz w:val="24"/>
          <w:szCs w:val="24"/>
          <w:lang w:val="en-GB"/>
        </w:rPr>
        <w:t xml:space="preserve">by a respondent </w:t>
      </w:r>
      <w:r w:rsidRPr="00F26B50">
        <w:rPr>
          <w:rFonts w:ascii="Times New Roman" w:hAnsi="Times New Roman" w:cs="Times New Roman"/>
          <w:sz w:val="24"/>
          <w:szCs w:val="24"/>
          <w:lang w:val="en-GB"/>
        </w:rPr>
        <w:t>without further ado.</w:t>
      </w:r>
    </w:p>
    <w:p w14:paraId="51DA2136" w14:textId="54BB16BB" w:rsidR="00F26B50" w:rsidRPr="00F26B50" w:rsidRDefault="00F26B50" w:rsidP="00B304EC">
      <w:pPr>
        <w:spacing w:after="0" w:line="360" w:lineRule="auto"/>
        <w:ind w:firstLine="720"/>
        <w:jc w:val="both"/>
        <w:rPr>
          <w:rFonts w:ascii="Times New Roman" w:hAnsi="Times New Roman" w:cs="Times New Roman"/>
          <w:sz w:val="24"/>
          <w:szCs w:val="24"/>
          <w:lang w:val="en-US"/>
        </w:rPr>
      </w:pPr>
      <w:r w:rsidRPr="00F26B50">
        <w:rPr>
          <w:rFonts w:ascii="Times New Roman" w:hAnsi="Times New Roman" w:cs="Times New Roman"/>
          <w:sz w:val="24"/>
          <w:szCs w:val="24"/>
          <w:lang w:val="en-US"/>
        </w:rPr>
        <w:t xml:space="preserve">Where </w:t>
      </w:r>
      <w:r w:rsidR="002C3672">
        <w:rPr>
          <w:rFonts w:ascii="Times New Roman" w:hAnsi="Times New Roman" w:cs="Times New Roman"/>
          <w:sz w:val="24"/>
          <w:szCs w:val="24"/>
          <w:lang w:val="en-US"/>
        </w:rPr>
        <w:t xml:space="preserve">a point of law is raised, the court is usually loath to grant summary judgment. However, where </w:t>
      </w:r>
      <w:r w:rsidRPr="00F26B50">
        <w:rPr>
          <w:rFonts w:ascii="Times New Roman" w:hAnsi="Times New Roman" w:cs="Times New Roman"/>
          <w:sz w:val="24"/>
          <w:szCs w:val="24"/>
          <w:lang w:val="en-US"/>
        </w:rPr>
        <w:t>the raising of the point of law is frivolous and groundless in the circumstances and is made for the same purpose of delaying the day of reckoning</w:t>
      </w:r>
      <w:r w:rsidR="002C3672">
        <w:rPr>
          <w:rFonts w:ascii="Times New Roman" w:hAnsi="Times New Roman" w:cs="Times New Roman"/>
          <w:sz w:val="24"/>
          <w:szCs w:val="24"/>
          <w:lang w:val="en-US"/>
        </w:rPr>
        <w:t>, I venture to say that the same considerations must apply</w:t>
      </w:r>
      <w:r w:rsidRPr="00F26B50">
        <w:rPr>
          <w:rFonts w:ascii="Times New Roman" w:hAnsi="Times New Roman" w:cs="Times New Roman"/>
          <w:sz w:val="24"/>
          <w:szCs w:val="24"/>
          <w:lang w:val="en-US"/>
        </w:rPr>
        <w:t xml:space="preserve">. This is so where the position of the law is so trite that no reasonable litigant would expect to get any relief </w:t>
      </w:r>
      <w:r w:rsidR="00C80AFE" w:rsidRPr="00F26B50">
        <w:rPr>
          <w:rFonts w:ascii="Times New Roman" w:hAnsi="Times New Roman" w:cs="Times New Roman"/>
          <w:sz w:val="24"/>
          <w:szCs w:val="24"/>
          <w:lang w:val="en-US"/>
        </w:rPr>
        <w:t xml:space="preserve">at trial </w:t>
      </w:r>
      <w:r w:rsidRPr="00F26B50">
        <w:rPr>
          <w:rFonts w:ascii="Times New Roman" w:hAnsi="Times New Roman" w:cs="Times New Roman"/>
          <w:sz w:val="24"/>
          <w:szCs w:val="24"/>
          <w:lang w:val="en-US"/>
        </w:rPr>
        <w:t xml:space="preserve">on </w:t>
      </w:r>
      <w:r w:rsidR="00C80AFE">
        <w:rPr>
          <w:rFonts w:ascii="Times New Roman" w:hAnsi="Times New Roman" w:cs="Times New Roman"/>
          <w:sz w:val="24"/>
          <w:szCs w:val="24"/>
          <w:lang w:val="en-US"/>
        </w:rPr>
        <w:t>the point of law raised</w:t>
      </w:r>
      <w:r w:rsidRPr="00F26B50">
        <w:rPr>
          <w:rFonts w:ascii="Times New Roman" w:hAnsi="Times New Roman" w:cs="Times New Roman"/>
          <w:sz w:val="24"/>
          <w:szCs w:val="24"/>
          <w:lang w:val="en-US"/>
        </w:rPr>
        <w:t>. In my view the court faced with such defence should not allow the process of the court to be abused and wait for the trial court to make a determination</w:t>
      </w:r>
      <w:r w:rsidR="00231803">
        <w:rPr>
          <w:rFonts w:ascii="Times New Roman" w:hAnsi="Times New Roman" w:cs="Times New Roman"/>
          <w:sz w:val="24"/>
          <w:szCs w:val="24"/>
          <w:lang w:val="en-US"/>
        </w:rPr>
        <w:t xml:space="preserve"> on it</w:t>
      </w:r>
      <w:r w:rsidRPr="00F26B50">
        <w:rPr>
          <w:rFonts w:ascii="Times New Roman" w:hAnsi="Times New Roman" w:cs="Times New Roman"/>
          <w:sz w:val="24"/>
          <w:szCs w:val="24"/>
          <w:lang w:val="en-US"/>
        </w:rPr>
        <w:t>.</w:t>
      </w:r>
      <w:r w:rsidR="00231803">
        <w:rPr>
          <w:rFonts w:ascii="Times New Roman" w:hAnsi="Times New Roman" w:cs="Times New Roman"/>
          <w:sz w:val="24"/>
          <w:szCs w:val="24"/>
          <w:lang w:val="en-US"/>
        </w:rPr>
        <w:t xml:space="preserve"> It must be assessed for its viability in an application for summary judgment.</w:t>
      </w:r>
    </w:p>
    <w:p w14:paraId="5AFB0F5A" w14:textId="3970E14E" w:rsidR="00D65642" w:rsidRDefault="00C80AFE" w:rsidP="00BB2D3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now turn to consider the points </w:t>
      </w:r>
      <w:r w:rsidRPr="00C80AFE">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raised.</w:t>
      </w:r>
    </w:p>
    <w:p w14:paraId="735043C9" w14:textId="77777777" w:rsidR="00F44E63" w:rsidRPr="00B304EC" w:rsidRDefault="00F44E63" w:rsidP="00BB2D37">
      <w:pPr>
        <w:spacing w:after="0" w:line="360" w:lineRule="auto"/>
        <w:jc w:val="both"/>
        <w:rPr>
          <w:rFonts w:ascii="Times New Roman" w:hAnsi="Times New Roman" w:cs="Times New Roman"/>
          <w:b/>
          <w:iCs/>
          <w:sz w:val="24"/>
          <w:szCs w:val="24"/>
          <w:u w:val="single"/>
          <w:lang w:val="en-US"/>
        </w:rPr>
      </w:pPr>
      <w:r w:rsidRPr="00B304EC">
        <w:rPr>
          <w:rFonts w:ascii="Times New Roman" w:hAnsi="Times New Roman" w:cs="Times New Roman"/>
          <w:b/>
          <w:iCs/>
          <w:sz w:val="24"/>
          <w:szCs w:val="24"/>
          <w:u w:val="single"/>
          <w:lang w:val="en-US"/>
        </w:rPr>
        <w:t>Claim in contravention of the law</w:t>
      </w:r>
    </w:p>
    <w:p w14:paraId="3EF6F6E8" w14:textId="77777777" w:rsidR="00E4056B" w:rsidRDefault="00F44E63" w:rsidP="00B304E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contended that the ZWL$ is the sole legal tender in all transactions in Zimbabwe and that no person shall demand payment of money in any foreign currency.</w:t>
      </w:r>
      <w:r w:rsidR="0086389C">
        <w:rPr>
          <w:rFonts w:ascii="Times New Roman" w:hAnsi="Times New Roman" w:cs="Times New Roman"/>
          <w:sz w:val="24"/>
          <w:szCs w:val="24"/>
          <w:lang w:val="en-US"/>
        </w:rPr>
        <w:t xml:space="preserve"> </w:t>
      </w:r>
      <w:r w:rsidR="00E4056B">
        <w:rPr>
          <w:rFonts w:ascii="Times New Roman" w:hAnsi="Times New Roman" w:cs="Times New Roman"/>
          <w:sz w:val="24"/>
          <w:szCs w:val="24"/>
        </w:rPr>
        <w:t xml:space="preserve">It is therefore argued that </w:t>
      </w:r>
      <w:r w:rsidR="00E4056B" w:rsidRPr="00DF6348">
        <w:rPr>
          <w:rFonts w:ascii="Times New Roman" w:hAnsi="Times New Roman" w:cs="Times New Roman"/>
          <w:sz w:val="24"/>
          <w:szCs w:val="24"/>
        </w:rPr>
        <w:t xml:space="preserve">the plaintiff is not entitled to denominate its claim in foreign currency in view of that monetary regime. It is claimed that suing for repayment in USD as the applicant did is prohibited as per the Supreme Court judgment in </w:t>
      </w:r>
      <w:r w:rsidR="00E4056B" w:rsidRPr="00DF6348">
        <w:rPr>
          <w:rFonts w:ascii="Times New Roman" w:hAnsi="Times New Roman" w:cs="Times New Roman"/>
          <w:i/>
          <w:iCs/>
          <w:sz w:val="24"/>
          <w:szCs w:val="24"/>
          <w:lang w:val="en-US"/>
        </w:rPr>
        <w:t xml:space="preserve">Zambezi Gas Zimbabwe (Pvt) Ltd </w:t>
      </w:r>
      <w:r w:rsidR="00E4056B" w:rsidRPr="00B304EC">
        <w:rPr>
          <w:rFonts w:ascii="Times New Roman" w:hAnsi="Times New Roman" w:cs="Times New Roman"/>
          <w:iCs/>
          <w:sz w:val="24"/>
          <w:szCs w:val="24"/>
          <w:lang w:val="en-US"/>
        </w:rPr>
        <w:t>v</w:t>
      </w:r>
      <w:r w:rsidR="00E4056B" w:rsidRPr="00DF6348">
        <w:rPr>
          <w:rFonts w:ascii="Times New Roman" w:hAnsi="Times New Roman" w:cs="Times New Roman"/>
          <w:i/>
          <w:iCs/>
          <w:sz w:val="24"/>
          <w:szCs w:val="24"/>
          <w:lang w:val="en-US"/>
        </w:rPr>
        <w:t xml:space="preserve"> NR Barber &amp; Anor</w:t>
      </w:r>
      <w:r w:rsidR="00E4056B" w:rsidRPr="00DF6348">
        <w:rPr>
          <w:rFonts w:ascii="Times New Roman" w:hAnsi="Times New Roman" w:cs="Times New Roman"/>
          <w:sz w:val="24"/>
          <w:szCs w:val="24"/>
          <w:lang w:val="en-US"/>
        </w:rPr>
        <w:t xml:space="preserve"> SC3/20. </w:t>
      </w:r>
      <w:r w:rsidR="00E4056B" w:rsidRPr="00DF6348">
        <w:rPr>
          <w:rFonts w:ascii="Times New Roman" w:hAnsi="Times New Roman" w:cs="Times New Roman"/>
          <w:sz w:val="24"/>
          <w:szCs w:val="24"/>
        </w:rPr>
        <w:t xml:space="preserve"> As a result the summons, on which this application is based, are null and void. </w:t>
      </w:r>
      <w:r w:rsidR="0086389C">
        <w:rPr>
          <w:rFonts w:ascii="Times New Roman" w:hAnsi="Times New Roman" w:cs="Times New Roman"/>
          <w:sz w:val="24"/>
          <w:szCs w:val="24"/>
          <w:lang w:val="en-US"/>
        </w:rPr>
        <w:t xml:space="preserve">The question therefore is whether the summons violate the law as at the time they were filed? </w:t>
      </w:r>
    </w:p>
    <w:p w14:paraId="0284EE90" w14:textId="38D0D7E3" w:rsidR="00EB1519" w:rsidRDefault="0086389C" w:rsidP="00B304EC">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lang w:val="en-US"/>
        </w:rPr>
        <w:lastRenderedPageBreak/>
        <w:t xml:space="preserve">As alluded to, the transaction between the parties took place on 28 October 2020 and the summons were filed on 5 March 2021. The cause of claim is based on the acknowledgment of debt as set out above. The first correspondence to the respondents </w:t>
      </w:r>
      <w:r w:rsidR="00F3012A">
        <w:rPr>
          <w:rFonts w:ascii="Times New Roman" w:hAnsi="Times New Roman" w:cs="Times New Roman"/>
          <w:sz w:val="24"/>
          <w:szCs w:val="24"/>
          <w:lang w:val="en-US"/>
        </w:rPr>
        <w:t>demanding payment was written on 20 November 2020 and this may be taken as the date when it became clear that the venture had failed and payment became due.</w:t>
      </w:r>
      <w:r>
        <w:rPr>
          <w:rFonts w:ascii="Times New Roman" w:hAnsi="Times New Roman" w:cs="Times New Roman"/>
          <w:sz w:val="24"/>
          <w:szCs w:val="24"/>
          <w:lang w:val="en-US"/>
        </w:rPr>
        <w:t xml:space="preserve"> </w:t>
      </w:r>
    </w:p>
    <w:p w14:paraId="0C02EA42" w14:textId="2102B58C" w:rsidR="0026547F" w:rsidRPr="00A57BDE" w:rsidRDefault="004A224C" w:rsidP="00B304EC">
      <w:pPr>
        <w:spacing w:after="0" w:line="360" w:lineRule="auto"/>
        <w:ind w:firstLine="720"/>
        <w:jc w:val="both"/>
        <w:rPr>
          <w:rFonts w:ascii="Times New Roman" w:hAnsi="Times New Roman" w:cs="Times New Roman"/>
          <w:sz w:val="24"/>
          <w:szCs w:val="24"/>
          <w:lang w:val="en-US"/>
        </w:rPr>
      </w:pPr>
      <w:r w:rsidRPr="00A57BDE">
        <w:rPr>
          <w:rFonts w:ascii="Times New Roman" w:hAnsi="Times New Roman" w:cs="Times New Roman"/>
          <w:sz w:val="24"/>
          <w:szCs w:val="24"/>
        </w:rPr>
        <w:t xml:space="preserve">Clearly, the argument is based, with respect, on a misunderstanding of the </w:t>
      </w:r>
      <w:r w:rsidRPr="00A57BDE">
        <w:rPr>
          <w:rFonts w:ascii="Times New Roman" w:hAnsi="Times New Roman" w:cs="Times New Roman"/>
          <w:i/>
          <w:iCs/>
          <w:sz w:val="24"/>
          <w:szCs w:val="24"/>
        </w:rPr>
        <w:t>Zambezi</w:t>
      </w:r>
      <w:r w:rsidRPr="00A57BDE">
        <w:rPr>
          <w:rFonts w:ascii="Times New Roman" w:hAnsi="Times New Roman" w:cs="Times New Roman"/>
          <w:sz w:val="24"/>
          <w:szCs w:val="24"/>
        </w:rPr>
        <w:t xml:space="preserve"> </w:t>
      </w:r>
      <w:r w:rsidRPr="00A57BDE">
        <w:rPr>
          <w:rFonts w:ascii="Times New Roman" w:hAnsi="Times New Roman" w:cs="Times New Roman"/>
          <w:i/>
          <w:iCs/>
          <w:sz w:val="24"/>
          <w:szCs w:val="24"/>
        </w:rPr>
        <w:t>Gas</w:t>
      </w:r>
      <w:r w:rsidRPr="00A57BDE">
        <w:rPr>
          <w:rFonts w:ascii="Times New Roman" w:hAnsi="Times New Roman" w:cs="Times New Roman"/>
          <w:sz w:val="24"/>
          <w:szCs w:val="24"/>
        </w:rPr>
        <w:t xml:space="preserve"> case. </w:t>
      </w:r>
      <w:r w:rsidR="008B253B" w:rsidRPr="00A57BDE">
        <w:rPr>
          <w:rFonts w:ascii="Times New Roman" w:hAnsi="Times New Roman" w:cs="Times New Roman"/>
          <w:sz w:val="24"/>
          <w:szCs w:val="24"/>
        </w:rPr>
        <w:t xml:space="preserve">The case has never been authority </w:t>
      </w:r>
      <w:r w:rsidR="0032358F" w:rsidRPr="00A57BDE">
        <w:rPr>
          <w:rFonts w:ascii="Times New Roman" w:hAnsi="Times New Roman" w:cs="Times New Roman"/>
          <w:sz w:val="24"/>
          <w:szCs w:val="24"/>
        </w:rPr>
        <w:t xml:space="preserve">for the proposition </w:t>
      </w:r>
      <w:r w:rsidR="008B253B" w:rsidRPr="00A57BDE">
        <w:rPr>
          <w:rFonts w:ascii="Times New Roman" w:hAnsi="Times New Roman" w:cs="Times New Roman"/>
          <w:sz w:val="24"/>
          <w:szCs w:val="24"/>
        </w:rPr>
        <w:t>that after the effective date</w:t>
      </w:r>
      <w:r w:rsidR="0032358F" w:rsidRPr="00A57BDE">
        <w:rPr>
          <w:rFonts w:ascii="Times New Roman" w:hAnsi="Times New Roman" w:cs="Times New Roman"/>
          <w:sz w:val="24"/>
          <w:szCs w:val="24"/>
        </w:rPr>
        <w:t>,</w:t>
      </w:r>
      <w:r w:rsidR="008B253B" w:rsidRPr="00A57BDE">
        <w:rPr>
          <w:rFonts w:ascii="Times New Roman" w:hAnsi="Times New Roman" w:cs="Times New Roman"/>
          <w:sz w:val="24"/>
          <w:szCs w:val="24"/>
        </w:rPr>
        <w:t xml:space="preserve"> courts cannot grant judgment for a claim denominated in foreign currency. The contrary is true. This court held in </w:t>
      </w:r>
      <w:r w:rsidR="008B253B" w:rsidRPr="00A57BDE">
        <w:rPr>
          <w:rFonts w:ascii="Times New Roman" w:hAnsi="Times New Roman" w:cs="Times New Roman"/>
          <w:i/>
          <w:iCs/>
          <w:sz w:val="24"/>
          <w:szCs w:val="24"/>
        </w:rPr>
        <w:t xml:space="preserve">Maranatha Ferrochrome (Pvt) Ltd </w:t>
      </w:r>
      <w:r w:rsidR="008B253B" w:rsidRPr="00B304EC">
        <w:rPr>
          <w:rFonts w:ascii="Times New Roman" w:hAnsi="Times New Roman" w:cs="Times New Roman"/>
          <w:iCs/>
          <w:sz w:val="24"/>
          <w:szCs w:val="24"/>
        </w:rPr>
        <w:t xml:space="preserve">v </w:t>
      </w:r>
      <w:r w:rsidR="008B253B" w:rsidRPr="00A57BDE">
        <w:rPr>
          <w:rFonts w:ascii="Times New Roman" w:hAnsi="Times New Roman" w:cs="Times New Roman"/>
          <w:i/>
          <w:iCs/>
          <w:sz w:val="24"/>
          <w:szCs w:val="24"/>
        </w:rPr>
        <w:t xml:space="preserve">Riozim </w:t>
      </w:r>
      <w:r w:rsidR="0026547F" w:rsidRPr="00A57BDE">
        <w:rPr>
          <w:rFonts w:ascii="Times New Roman" w:hAnsi="Times New Roman" w:cs="Times New Roman"/>
          <w:i/>
          <w:iCs/>
          <w:sz w:val="24"/>
          <w:szCs w:val="24"/>
          <w:lang w:val="en-US"/>
        </w:rPr>
        <w:t xml:space="preserve">Ltd </w:t>
      </w:r>
      <w:r w:rsidR="0026547F" w:rsidRPr="00A57BDE">
        <w:rPr>
          <w:rFonts w:ascii="Times New Roman" w:hAnsi="Times New Roman" w:cs="Times New Roman"/>
          <w:sz w:val="24"/>
          <w:szCs w:val="24"/>
          <w:lang w:val="en-US"/>
        </w:rPr>
        <w:t>HH 109/21 that:</w:t>
      </w:r>
    </w:p>
    <w:p w14:paraId="7705519B" w14:textId="64480B0E" w:rsidR="0026547F" w:rsidRPr="00B304EC" w:rsidRDefault="0026547F" w:rsidP="00B304EC">
      <w:pPr>
        <w:spacing w:line="240" w:lineRule="auto"/>
        <w:ind w:left="720"/>
        <w:jc w:val="both"/>
        <w:rPr>
          <w:rFonts w:ascii="Times New Roman" w:hAnsi="Times New Roman" w:cs="Times New Roman"/>
          <w:lang w:val="en-US"/>
        </w:rPr>
      </w:pPr>
      <w:r w:rsidRPr="00B304EC">
        <w:rPr>
          <w:rFonts w:ascii="Times New Roman" w:hAnsi="Times New Roman" w:cs="Times New Roman"/>
          <w:lang w:val="en-US"/>
        </w:rPr>
        <w:t>“</w:t>
      </w:r>
      <w:r w:rsidRPr="00B304EC">
        <w:rPr>
          <w:rFonts w:ascii="Times New Roman" w:hAnsi="Times New Roman" w:cs="Times New Roman"/>
        </w:rPr>
        <w:t xml:space="preserve">The plaintiff’s claim arose during the period of the multicurrency. It was entitled to compute and denominate its loss in a manner that best reflected the value of that loss: see </w:t>
      </w:r>
      <w:r w:rsidRPr="00B304EC">
        <w:rPr>
          <w:rFonts w:ascii="Times New Roman" w:hAnsi="Times New Roman" w:cs="Times New Roman"/>
          <w:i/>
          <w:iCs/>
        </w:rPr>
        <w:t xml:space="preserve">Makwindi Oil Procurement (Pvt) Ltd </w:t>
      </w:r>
      <w:r w:rsidRPr="00B304EC">
        <w:rPr>
          <w:rFonts w:ascii="Times New Roman" w:hAnsi="Times New Roman" w:cs="Times New Roman"/>
          <w:iCs/>
        </w:rPr>
        <w:t xml:space="preserve">v </w:t>
      </w:r>
      <w:r w:rsidRPr="00B304EC">
        <w:rPr>
          <w:rFonts w:ascii="Times New Roman" w:hAnsi="Times New Roman" w:cs="Times New Roman"/>
          <w:i/>
          <w:iCs/>
        </w:rPr>
        <w:t>National Oil Company of Zimbabwe</w:t>
      </w:r>
      <w:r w:rsidRPr="00B304EC">
        <w:rPr>
          <w:rFonts w:ascii="Times New Roman" w:hAnsi="Times New Roman" w:cs="Times New Roman"/>
        </w:rPr>
        <w:t xml:space="preserve"> 1988 (2) ZLR 482 (SC) and </w:t>
      </w:r>
      <w:r w:rsidRPr="00B304EC">
        <w:rPr>
          <w:rFonts w:ascii="Times New Roman" w:hAnsi="Times New Roman" w:cs="Times New Roman"/>
          <w:i/>
          <w:iCs/>
        </w:rPr>
        <w:t xml:space="preserve">AMI Zimbabwe (Pvt) Ltd </w:t>
      </w:r>
      <w:r w:rsidRPr="00B304EC">
        <w:rPr>
          <w:rFonts w:ascii="Times New Roman" w:hAnsi="Times New Roman" w:cs="Times New Roman"/>
          <w:iCs/>
        </w:rPr>
        <w:t>v</w:t>
      </w:r>
      <w:r w:rsidRPr="00B304EC">
        <w:rPr>
          <w:rFonts w:ascii="Times New Roman" w:hAnsi="Times New Roman" w:cs="Times New Roman"/>
          <w:i/>
          <w:iCs/>
        </w:rPr>
        <w:t xml:space="preserve"> Casalee Holdings (Successors) (Pvt) Ltd</w:t>
      </w:r>
      <w:r w:rsidRPr="00B304EC">
        <w:rPr>
          <w:rFonts w:ascii="Times New Roman" w:hAnsi="Times New Roman" w:cs="Times New Roman"/>
        </w:rPr>
        <w:t xml:space="preserve"> 1997 (2) ZLR 77 (S). The monetary regime originally relied upon by the defendant came into effect only on 24 June 2019. The loss the plaintiff sues on was incurred in February 2017. </w:t>
      </w:r>
      <w:r w:rsidRPr="00B304EC">
        <w:rPr>
          <w:rFonts w:ascii="Times New Roman" w:hAnsi="Times New Roman" w:cs="Times New Roman"/>
          <w:u w:val="single"/>
        </w:rPr>
        <w:t>At any rate, SI 85 of 2020 [Exchange Control (Exclusive Use of Zimbabwe Dollar for Domestic Transactions) (Amendment) Regulations] permits quoting in USD</w:t>
      </w:r>
      <w:r w:rsidRPr="00B304EC">
        <w:rPr>
          <w:rFonts w:ascii="Times New Roman" w:hAnsi="Times New Roman" w:cs="Times New Roman"/>
        </w:rPr>
        <w:t>.</w:t>
      </w:r>
      <w:r w:rsidR="0000207C" w:rsidRPr="00B304EC">
        <w:rPr>
          <w:rFonts w:ascii="Times New Roman" w:hAnsi="Times New Roman" w:cs="Times New Roman"/>
        </w:rPr>
        <w:t>”</w:t>
      </w:r>
      <w:r w:rsidR="0032358F" w:rsidRPr="00B304EC">
        <w:rPr>
          <w:rFonts w:ascii="Times New Roman" w:hAnsi="Times New Roman" w:cs="Times New Roman"/>
        </w:rPr>
        <w:t xml:space="preserve"> (Underlining for emphasis) </w:t>
      </w:r>
    </w:p>
    <w:p w14:paraId="14864B0F" w14:textId="4DA38FF2" w:rsidR="009E599F" w:rsidRDefault="009E599F" w:rsidP="00B304EC">
      <w:pPr>
        <w:spacing w:after="0" w:line="360" w:lineRule="auto"/>
        <w:jc w:val="both"/>
        <w:rPr>
          <w:rFonts w:ascii="Times New Roman" w:hAnsi="Times New Roman" w:cs="Times New Roman"/>
          <w:color w:val="FF0000"/>
          <w:sz w:val="24"/>
          <w:szCs w:val="24"/>
          <w:lang w:val="en-GB"/>
        </w:rPr>
      </w:pPr>
      <w:r w:rsidRPr="00A57BDE">
        <w:rPr>
          <w:rFonts w:ascii="Times New Roman" w:hAnsi="Times New Roman" w:cs="Times New Roman"/>
          <w:sz w:val="24"/>
          <w:szCs w:val="24"/>
          <w:lang w:val="en-GB"/>
        </w:rPr>
        <w:t xml:space="preserve">In </w:t>
      </w:r>
      <w:bookmarkStart w:id="3" w:name="_Hlk88919172"/>
      <w:r w:rsidRPr="00A57BDE">
        <w:rPr>
          <w:rFonts w:ascii="Times New Roman" w:hAnsi="Times New Roman" w:cs="Times New Roman"/>
          <w:i/>
          <w:iCs/>
          <w:sz w:val="24"/>
          <w:szCs w:val="24"/>
          <w:lang w:val="en-GB"/>
        </w:rPr>
        <w:t xml:space="preserve">Fabiola </w:t>
      </w:r>
      <w:r w:rsidRPr="00A57BDE">
        <w:rPr>
          <w:rFonts w:ascii="Times New Roman" w:hAnsi="Times New Roman" w:cs="Times New Roman"/>
          <w:iCs/>
          <w:sz w:val="24"/>
          <w:szCs w:val="24"/>
          <w:lang w:val="en-GB"/>
        </w:rPr>
        <w:t>v</w:t>
      </w:r>
      <w:r w:rsidRPr="00A57BDE">
        <w:rPr>
          <w:rFonts w:ascii="Times New Roman" w:hAnsi="Times New Roman" w:cs="Times New Roman"/>
          <w:i/>
          <w:sz w:val="24"/>
          <w:szCs w:val="24"/>
          <w:lang w:val="en-GB"/>
        </w:rPr>
        <w:t xml:space="preserve"> </w:t>
      </w:r>
      <w:r w:rsidRPr="00A57BDE">
        <w:rPr>
          <w:rFonts w:ascii="Times New Roman" w:hAnsi="Times New Roman" w:cs="Times New Roman"/>
          <w:i/>
          <w:iCs/>
          <w:sz w:val="24"/>
          <w:szCs w:val="24"/>
          <w:lang w:val="en-GB"/>
        </w:rPr>
        <w:t xml:space="preserve">Louis </w:t>
      </w:r>
      <w:r w:rsidRPr="00A57BDE">
        <w:rPr>
          <w:rFonts w:ascii="Times New Roman" w:hAnsi="Times New Roman" w:cs="Times New Roman"/>
          <w:sz w:val="24"/>
          <w:szCs w:val="24"/>
          <w:lang w:val="en-GB"/>
        </w:rPr>
        <w:t>HH-25-09</w:t>
      </w:r>
      <w:bookmarkEnd w:id="3"/>
      <w:r w:rsidRPr="00A57BDE">
        <w:rPr>
          <w:rFonts w:ascii="Times New Roman" w:hAnsi="Times New Roman" w:cs="Times New Roman"/>
          <w:sz w:val="24"/>
          <w:szCs w:val="24"/>
          <w:lang w:val="en-GB"/>
        </w:rPr>
        <w:t xml:space="preserve"> at pg. 5 of the </w:t>
      </w:r>
      <w:r w:rsidR="0000207C" w:rsidRPr="00A57BDE">
        <w:rPr>
          <w:rFonts w:ascii="Times New Roman" w:hAnsi="Times New Roman" w:cs="Times New Roman"/>
          <w:sz w:val="24"/>
          <w:szCs w:val="24"/>
          <w:lang w:val="en-GB"/>
        </w:rPr>
        <w:t xml:space="preserve">cyclostyled </w:t>
      </w:r>
      <w:r w:rsidRPr="00A57BDE">
        <w:rPr>
          <w:rFonts w:ascii="Times New Roman" w:hAnsi="Times New Roman" w:cs="Times New Roman"/>
          <w:sz w:val="24"/>
          <w:szCs w:val="24"/>
          <w:lang w:val="en-GB"/>
        </w:rPr>
        <w:t xml:space="preserve">judgment, </w:t>
      </w:r>
      <w:r w:rsidR="00A57BDE" w:rsidRPr="00B304EC">
        <w:rPr>
          <w:rFonts w:ascii="Times New Roman" w:hAnsi="Times New Roman" w:cs="Times New Roman"/>
          <w:smallCaps/>
          <w:sz w:val="24"/>
          <w:szCs w:val="24"/>
          <w:lang w:val="en-GB"/>
        </w:rPr>
        <w:t>M</w:t>
      </w:r>
      <w:r w:rsidR="00B304EC" w:rsidRPr="00B304EC">
        <w:rPr>
          <w:rFonts w:ascii="Times New Roman" w:hAnsi="Times New Roman" w:cs="Times New Roman"/>
          <w:smallCaps/>
          <w:sz w:val="24"/>
          <w:szCs w:val="24"/>
          <w:lang w:val="en-GB"/>
        </w:rPr>
        <w:t>akarau</w:t>
      </w:r>
      <w:ins w:id="4" w:author="Rex Shana" w:date="2021-11-27T15:28:00Z">
        <w:r w:rsidRPr="00A57BDE">
          <w:rPr>
            <w:rFonts w:ascii="Times New Roman" w:hAnsi="Times New Roman" w:cs="Times New Roman"/>
            <w:sz w:val="24"/>
            <w:szCs w:val="24"/>
            <w:lang w:val="en-GB"/>
          </w:rPr>
          <w:t xml:space="preserve"> </w:t>
        </w:r>
      </w:ins>
      <w:r w:rsidRPr="00A57BDE">
        <w:rPr>
          <w:rFonts w:ascii="Times New Roman" w:hAnsi="Times New Roman" w:cs="Times New Roman"/>
          <w:sz w:val="24"/>
          <w:szCs w:val="24"/>
          <w:lang w:val="en-GB"/>
        </w:rPr>
        <w:t xml:space="preserve">JP (as she </w:t>
      </w:r>
      <w:r w:rsidR="00A57BDE">
        <w:rPr>
          <w:rFonts w:ascii="Times New Roman" w:hAnsi="Times New Roman" w:cs="Times New Roman"/>
          <w:sz w:val="24"/>
          <w:szCs w:val="24"/>
          <w:lang w:val="en-GB"/>
        </w:rPr>
        <w:t>then</w:t>
      </w:r>
      <w:ins w:id="5" w:author="Rex Shana" w:date="2021-11-27T15:28:00Z">
        <w:r w:rsidRPr="00A57BDE">
          <w:rPr>
            <w:rFonts w:ascii="Times New Roman" w:hAnsi="Times New Roman" w:cs="Times New Roman"/>
            <w:sz w:val="24"/>
            <w:szCs w:val="24"/>
            <w:lang w:val="en-GB"/>
          </w:rPr>
          <w:t xml:space="preserve"> </w:t>
        </w:r>
      </w:ins>
      <w:r w:rsidRPr="00A57BDE">
        <w:rPr>
          <w:rFonts w:ascii="Times New Roman" w:hAnsi="Times New Roman" w:cs="Times New Roman"/>
          <w:sz w:val="24"/>
          <w:szCs w:val="24"/>
          <w:lang w:val="en-GB"/>
        </w:rPr>
        <w:t xml:space="preserve">was) </w:t>
      </w:r>
      <w:r w:rsidR="008463FC" w:rsidRPr="00A57BDE">
        <w:rPr>
          <w:rFonts w:ascii="Times New Roman" w:hAnsi="Times New Roman" w:cs="Times New Roman"/>
          <w:sz w:val="24"/>
          <w:szCs w:val="24"/>
          <w:lang w:val="en-GB"/>
        </w:rPr>
        <w:t>ruled</w:t>
      </w:r>
      <w:r w:rsidRPr="00A57BDE">
        <w:rPr>
          <w:rFonts w:ascii="Times New Roman" w:hAnsi="Times New Roman" w:cs="Times New Roman"/>
          <w:sz w:val="24"/>
          <w:szCs w:val="24"/>
          <w:lang w:val="en-GB"/>
        </w:rPr>
        <w:t xml:space="preserve"> that the court has a discretion to award judgment in a currency that will redress the injury suffered and adequately compensate the injured for that loss. The learned judge held that it would naturally follow that where that currency is the foreign currency as opposed to the local currency, the judgment should sound in the foreign currency as to award damages in the local currency, where the local currency has been rendered valueless by inflation, might be to deny a plaintiff the redress that he or she seeks.</w:t>
      </w:r>
    </w:p>
    <w:p w14:paraId="3ACEC021" w14:textId="4403F41C" w:rsidR="009E599F" w:rsidRDefault="009E599F" w:rsidP="00B304E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must</w:t>
      </w:r>
      <w:r w:rsidR="00965BAD">
        <w:rPr>
          <w:rFonts w:ascii="Times New Roman" w:hAnsi="Times New Roman" w:cs="Times New Roman"/>
          <w:sz w:val="24"/>
          <w:szCs w:val="24"/>
          <w:lang w:val="en-US"/>
        </w:rPr>
        <w:t xml:space="preserve"> therefore</w:t>
      </w:r>
      <w:r>
        <w:rPr>
          <w:rFonts w:ascii="Times New Roman" w:hAnsi="Times New Roman" w:cs="Times New Roman"/>
          <w:sz w:val="24"/>
          <w:szCs w:val="24"/>
          <w:lang w:val="en-US"/>
        </w:rPr>
        <w:t xml:space="preserve"> be accepted that there is no longer any controversy with regards whether</w:t>
      </w:r>
      <w:r w:rsidR="00E43AE2">
        <w:rPr>
          <w:rFonts w:ascii="Times New Roman" w:hAnsi="Times New Roman" w:cs="Times New Roman"/>
          <w:sz w:val="24"/>
          <w:szCs w:val="24"/>
          <w:lang w:val="en-US"/>
        </w:rPr>
        <w:t xml:space="preserve"> post 22 January 2019, the effective date of S.I.</w:t>
      </w:r>
      <w:r w:rsidR="00965BAD">
        <w:rPr>
          <w:rFonts w:ascii="Times New Roman" w:hAnsi="Times New Roman" w:cs="Times New Roman"/>
          <w:sz w:val="24"/>
          <w:szCs w:val="24"/>
          <w:lang w:val="en-US"/>
        </w:rPr>
        <w:t>33/19</w:t>
      </w:r>
      <w:r w:rsidR="00E43AE2">
        <w:rPr>
          <w:rFonts w:ascii="Times New Roman" w:hAnsi="Times New Roman" w:cs="Times New Roman"/>
          <w:sz w:val="24"/>
          <w:szCs w:val="24"/>
          <w:lang w:val="en-US"/>
        </w:rPr>
        <w:t>,</w:t>
      </w:r>
      <w:r w:rsidR="008463FC">
        <w:rPr>
          <w:rFonts w:ascii="Times New Roman" w:hAnsi="Times New Roman" w:cs="Times New Roman"/>
          <w:sz w:val="24"/>
          <w:szCs w:val="24"/>
          <w:lang w:val="en-US"/>
        </w:rPr>
        <w:t xml:space="preserve"> </w:t>
      </w:r>
      <w:r w:rsidR="00E43AE2">
        <w:rPr>
          <w:rFonts w:ascii="Times New Roman" w:hAnsi="Times New Roman" w:cs="Times New Roman"/>
          <w:sz w:val="24"/>
          <w:szCs w:val="24"/>
          <w:lang w:val="en-US"/>
        </w:rPr>
        <w:t>judgment may be expressed in foreign currency</w:t>
      </w:r>
      <w:r w:rsidR="00965BAD">
        <w:rPr>
          <w:rFonts w:ascii="Times New Roman" w:hAnsi="Times New Roman" w:cs="Times New Roman"/>
          <w:sz w:val="24"/>
          <w:szCs w:val="24"/>
          <w:lang w:val="en-US"/>
        </w:rPr>
        <w:t>.</w:t>
      </w:r>
      <w:r w:rsidR="00E43AE2">
        <w:rPr>
          <w:rFonts w:ascii="Times New Roman" w:hAnsi="Times New Roman" w:cs="Times New Roman"/>
          <w:sz w:val="24"/>
          <w:szCs w:val="24"/>
          <w:lang w:val="en-US"/>
        </w:rPr>
        <w:t xml:space="preserve"> </w:t>
      </w:r>
      <w:r w:rsidR="00965BAD">
        <w:rPr>
          <w:rFonts w:ascii="Times New Roman" w:hAnsi="Times New Roman" w:cs="Times New Roman"/>
          <w:sz w:val="24"/>
          <w:szCs w:val="24"/>
          <w:lang w:val="en-US"/>
        </w:rPr>
        <w:t>I</w:t>
      </w:r>
      <w:r w:rsidR="00E43AE2">
        <w:rPr>
          <w:rFonts w:ascii="Times New Roman" w:hAnsi="Times New Roman" w:cs="Times New Roman"/>
          <w:sz w:val="24"/>
          <w:szCs w:val="24"/>
          <w:lang w:val="en-US"/>
        </w:rPr>
        <w:t xml:space="preserve">t is only the </w:t>
      </w:r>
      <w:r w:rsidR="00965BAD">
        <w:rPr>
          <w:rFonts w:ascii="Times New Roman" w:hAnsi="Times New Roman" w:cs="Times New Roman"/>
          <w:sz w:val="24"/>
          <w:szCs w:val="24"/>
          <w:lang w:val="en-US"/>
        </w:rPr>
        <w:t>payment</w:t>
      </w:r>
      <w:r w:rsidR="00E43AE2">
        <w:rPr>
          <w:rFonts w:ascii="Times New Roman" w:hAnsi="Times New Roman" w:cs="Times New Roman"/>
          <w:sz w:val="24"/>
          <w:szCs w:val="24"/>
          <w:lang w:val="en-US"/>
        </w:rPr>
        <w:t xml:space="preserve"> which must be done in local currency at the prevailing </w:t>
      </w:r>
      <w:r w:rsidR="00B304EC">
        <w:rPr>
          <w:rFonts w:ascii="Times New Roman" w:hAnsi="Times New Roman" w:cs="Times New Roman"/>
          <w:sz w:val="24"/>
          <w:szCs w:val="24"/>
          <w:lang w:val="en-US"/>
        </w:rPr>
        <w:t>interbank</w:t>
      </w:r>
      <w:r w:rsidR="00E43AE2">
        <w:rPr>
          <w:rFonts w:ascii="Times New Roman" w:hAnsi="Times New Roman" w:cs="Times New Roman"/>
          <w:sz w:val="24"/>
          <w:szCs w:val="24"/>
          <w:lang w:val="en-US"/>
        </w:rPr>
        <w:t xml:space="preserve"> rate on the date of </w:t>
      </w:r>
      <w:r w:rsidR="00E43AE2" w:rsidRPr="00A57BDE">
        <w:rPr>
          <w:rFonts w:ascii="Times New Roman" w:hAnsi="Times New Roman" w:cs="Times New Roman"/>
          <w:sz w:val="24"/>
          <w:szCs w:val="24"/>
          <w:lang w:val="en-US"/>
        </w:rPr>
        <w:t xml:space="preserve">payment/execution. </w:t>
      </w:r>
      <w:r w:rsidR="00E43AE2">
        <w:rPr>
          <w:rFonts w:ascii="Times New Roman" w:hAnsi="Times New Roman" w:cs="Times New Roman"/>
          <w:sz w:val="24"/>
          <w:szCs w:val="24"/>
          <w:lang w:val="en-US"/>
        </w:rPr>
        <w:t xml:space="preserve">See </w:t>
      </w:r>
      <w:r w:rsidR="00E43AE2" w:rsidRPr="00965BAD">
        <w:rPr>
          <w:rFonts w:ascii="Times New Roman" w:hAnsi="Times New Roman" w:cs="Times New Roman"/>
          <w:i/>
          <w:iCs/>
          <w:sz w:val="24"/>
          <w:szCs w:val="24"/>
          <w:lang w:val="en-US"/>
        </w:rPr>
        <w:t>Makwindi Oil Procurement</w:t>
      </w:r>
      <w:r w:rsidR="008463FC" w:rsidRPr="00965BAD">
        <w:rPr>
          <w:rFonts w:ascii="Times New Roman" w:hAnsi="Times New Roman" w:cs="Times New Roman"/>
          <w:i/>
          <w:iCs/>
          <w:sz w:val="24"/>
          <w:szCs w:val="24"/>
          <w:lang w:val="en-US"/>
        </w:rPr>
        <w:t xml:space="preserve"> (Pvt) Ltd</w:t>
      </w:r>
      <w:r w:rsidR="008463FC">
        <w:rPr>
          <w:rFonts w:ascii="Times New Roman" w:hAnsi="Times New Roman" w:cs="Times New Roman"/>
          <w:sz w:val="24"/>
          <w:szCs w:val="24"/>
          <w:lang w:val="en-US"/>
        </w:rPr>
        <w:t xml:space="preserve"> </w:t>
      </w:r>
      <w:r w:rsidR="00965BAD">
        <w:rPr>
          <w:rFonts w:ascii="Times New Roman" w:hAnsi="Times New Roman" w:cs="Times New Roman"/>
          <w:sz w:val="24"/>
          <w:szCs w:val="24"/>
          <w:lang w:val="en-US"/>
        </w:rPr>
        <w:t>(</w:t>
      </w:r>
      <w:r w:rsidR="008463FC" w:rsidRPr="008463FC">
        <w:rPr>
          <w:rFonts w:ascii="Times New Roman" w:hAnsi="Times New Roman" w:cs="Times New Roman"/>
          <w:i/>
          <w:iCs/>
          <w:sz w:val="24"/>
          <w:szCs w:val="24"/>
          <w:lang w:val="en-US"/>
        </w:rPr>
        <w:t>supra</w:t>
      </w:r>
      <w:r w:rsidR="00965BAD">
        <w:rPr>
          <w:rFonts w:ascii="Times New Roman" w:hAnsi="Times New Roman" w:cs="Times New Roman"/>
          <w:sz w:val="24"/>
          <w:szCs w:val="24"/>
          <w:lang w:val="en-US"/>
        </w:rPr>
        <w:t>)</w:t>
      </w:r>
      <w:r w:rsidR="00B679CB">
        <w:rPr>
          <w:rFonts w:ascii="Times New Roman" w:hAnsi="Times New Roman" w:cs="Times New Roman"/>
          <w:sz w:val="24"/>
          <w:szCs w:val="24"/>
          <w:lang w:val="en-US"/>
        </w:rPr>
        <w:t xml:space="preserve">; </w:t>
      </w:r>
      <w:r w:rsidR="00B679CB" w:rsidRPr="008463FC">
        <w:rPr>
          <w:rFonts w:ascii="Times New Roman" w:hAnsi="Times New Roman" w:cs="Times New Roman"/>
          <w:i/>
          <w:iCs/>
          <w:sz w:val="24"/>
          <w:szCs w:val="24"/>
          <w:lang w:val="en-US"/>
        </w:rPr>
        <w:t xml:space="preserve">Cold Chain t/a Sea Harvest </w:t>
      </w:r>
      <w:r w:rsidR="00B679CB" w:rsidRPr="00B304EC">
        <w:rPr>
          <w:rFonts w:ascii="Times New Roman" w:hAnsi="Times New Roman" w:cs="Times New Roman"/>
          <w:iCs/>
          <w:sz w:val="24"/>
          <w:szCs w:val="24"/>
          <w:lang w:val="en-US"/>
        </w:rPr>
        <w:t>v</w:t>
      </w:r>
      <w:r w:rsidR="00B679CB" w:rsidRPr="008463FC">
        <w:rPr>
          <w:rFonts w:ascii="Times New Roman" w:hAnsi="Times New Roman" w:cs="Times New Roman"/>
          <w:i/>
          <w:iCs/>
          <w:sz w:val="24"/>
          <w:szCs w:val="24"/>
          <w:lang w:val="en-US"/>
        </w:rPr>
        <w:t xml:space="preserve"> Makoni</w:t>
      </w:r>
      <w:r w:rsidR="00B679CB">
        <w:rPr>
          <w:rFonts w:ascii="Times New Roman" w:hAnsi="Times New Roman" w:cs="Times New Roman"/>
          <w:sz w:val="24"/>
          <w:szCs w:val="24"/>
          <w:lang w:val="en-US"/>
        </w:rPr>
        <w:t xml:space="preserve"> SC57/19</w:t>
      </w:r>
    </w:p>
    <w:p w14:paraId="7B7E49FF" w14:textId="17348530" w:rsidR="004B1F1B" w:rsidRPr="00B304EC" w:rsidRDefault="004B1F1B" w:rsidP="00B304EC">
      <w:pPr>
        <w:spacing w:after="0" w:line="360" w:lineRule="auto"/>
        <w:ind w:firstLine="720"/>
        <w:jc w:val="both"/>
        <w:rPr>
          <w:rFonts w:ascii="Times New Roman" w:hAnsi="Times New Roman" w:cs="Times New Roman"/>
          <w:iCs/>
          <w:sz w:val="24"/>
          <w:szCs w:val="24"/>
          <w:lang w:val="en-US"/>
        </w:rPr>
      </w:pPr>
      <w:r w:rsidRPr="00B304EC">
        <w:rPr>
          <w:rFonts w:ascii="Times New Roman" w:hAnsi="Times New Roman" w:cs="Times New Roman"/>
          <w:iCs/>
          <w:sz w:val="24"/>
          <w:szCs w:val="24"/>
          <w:lang w:val="en-US"/>
        </w:rPr>
        <w:t xml:space="preserve">No Cause of Claim against </w:t>
      </w:r>
      <w:r w:rsidR="00B304EC" w:rsidRPr="00B304EC">
        <w:rPr>
          <w:rFonts w:ascii="Times New Roman" w:hAnsi="Times New Roman" w:cs="Times New Roman"/>
          <w:iCs/>
          <w:sz w:val="24"/>
          <w:szCs w:val="24"/>
          <w:lang w:val="en-US"/>
        </w:rPr>
        <w:t>second</w:t>
      </w:r>
      <w:r w:rsidRPr="00B304EC">
        <w:rPr>
          <w:rFonts w:ascii="Times New Roman" w:hAnsi="Times New Roman" w:cs="Times New Roman"/>
          <w:iCs/>
          <w:sz w:val="24"/>
          <w:szCs w:val="24"/>
          <w:lang w:val="en-US"/>
        </w:rPr>
        <w:t xml:space="preserve"> and </w:t>
      </w:r>
      <w:r w:rsidR="00B304EC" w:rsidRPr="00B304EC">
        <w:rPr>
          <w:rFonts w:ascii="Times New Roman" w:hAnsi="Times New Roman" w:cs="Times New Roman"/>
          <w:iCs/>
          <w:sz w:val="24"/>
          <w:szCs w:val="24"/>
          <w:lang w:val="en-US"/>
        </w:rPr>
        <w:t>third</w:t>
      </w:r>
      <w:r w:rsidRPr="00B304EC">
        <w:rPr>
          <w:rFonts w:ascii="Times New Roman" w:hAnsi="Times New Roman" w:cs="Times New Roman"/>
          <w:iCs/>
          <w:sz w:val="24"/>
          <w:szCs w:val="24"/>
          <w:lang w:val="en-US"/>
        </w:rPr>
        <w:t xml:space="preserve"> </w:t>
      </w:r>
      <w:r w:rsidR="00B304EC" w:rsidRPr="00B304EC">
        <w:rPr>
          <w:rFonts w:ascii="Times New Roman" w:hAnsi="Times New Roman" w:cs="Times New Roman"/>
          <w:iCs/>
          <w:sz w:val="24"/>
          <w:szCs w:val="24"/>
          <w:lang w:val="en-US"/>
        </w:rPr>
        <w:t>r</w:t>
      </w:r>
      <w:r w:rsidRPr="00B304EC">
        <w:rPr>
          <w:rFonts w:ascii="Times New Roman" w:hAnsi="Times New Roman" w:cs="Times New Roman"/>
          <w:iCs/>
          <w:sz w:val="24"/>
          <w:szCs w:val="24"/>
          <w:lang w:val="en-US"/>
        </w:rPr>
        <w:t>espondents</w:t>
      </w:r>
      <w:r w:rsidR="00B304EC">
        <w:rPr>
          <w:rFonts w:ascii="Times New Roman" w:hAnsi="Times New Roman" w:cs="Times New Roman"/>
          <w:iCs/>
          <w:sz w:val="24"/>
          <w:szCs w:val="24"/>
          <w:lang w:val="en-US"/>
        </w:rPr>
        <w:t>.</w:t>
      </w:r>
    </w:p>
    <w:p w14:paraId="34030F84" w14:textId="3140BF4F" w:rsidR="00442297" w:rsidRDefault="00B82108" w:rsidP="00B304E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language of the acknowledgement of date drafted and signed by the</w:t>
      </w:r>
      <w:r w:rsidR="00B304EC">
        <w:rPr>
          <w:rFonts w:ascii="Times New Roman" w:hAnsi="Times New Roman" w:cs="Times New Roman"/>
          <w:sz w:val="24"/>
          <w:szCs w:val="24"/>
          <w:lang w:val="en-US"/>
        </w:rPr>
        <w:t xml:space="preserve"> second</w:t>
      </w:r>
      <w:r>
        <w:rPr>
          <w:rFonts w:ascii="Times New Roman" w:hAnsi="Times New Roman" w:cs="Times New Roman"/>
          <w:sz w:val="24"/>
          <w:szCs w:val="24"/>
          <w:lang w:val="en-US"/>
        </w:rPr>
        <w:t xml:space="preserve"> and </w:t>
      </w:r>
      <w:r w:rsidR="00B304EC">
        <w:rPr>
          <w:rFonts w:ascii="Times New Roman" w:hAnsi="Times New Roman" w:cs="Times New Roman"/>
          <w:sz w:val="24"/>
          <w:szCs w:val="24"/>
          <w:lang w:val="en-US"/>
        </w:rPr>
        <w:t xml:space="preserve">third </w:t>
      </w:r>
      <w:r>
        <w:rPr>
          <w:rFonts w:ascii="Times New Roman" w:hAnsi="Times New Roman" w:cs="Times New Roman"/>
          <w:sz w:val="24"/>
          <w:szCs w:val="24"/>
          <w:lang w:val="en-US"/>
        </w:rPr>
        <w:t xml:space="preserve">respondents themselves is clear and unambiguous. To assign the literal dictionary meanings of the words used does not yield an absurd interpretation. </w:t>
      </w:r>
      <w:r w:rsidR="004B1F1B">
        <w:rPr>
          <w:rFonts w:ascii="Times New Roman" w:hAnsi="Times New Roman" w:cs="Times New Roman"/>
          <w:sz w:val="24"/>
          <w:szCs w:val="24"/>
          <w:lang w:val="en-US"/>
        </w:rPr>
        <w:t xml:space="preserve">Any other interpretation would do violence to them. </w:t>
      </w:r>
      <w:r w:rsidR="00F52695">
        <w:rPr>
          <w:rFonts w:ascii="Times New Roman" w:hAnsi="Times New Roman" w:cs="Times New Roman"/>
          <w:sz w:val="24"/>
          <w:szCs w:val="24"/>
          <w:lang w:val="en-US"/>
        </w:rPr>
        <w:t xml:space="preserve">First </w:t>
      </w:r>
      <w:r>
        <w:rPr>
          <w:rFonts w:ascii="Times New Roman" w:hAnsi="Times New Roman" w:cs="Times New Roman"/>
          <w:sz w:val="24"/>
          <w:szCs w:val="24"/>
          <w:lang w:val="en-US"/>
        </w:rPr>
        <w:t>paragraph begin</w:t>
      </w:r>
      <w:r w:rsidR="00CA4A47">
        <w:rPr>
          <w:rFonts w:ascii="Times New Roman" w:hAnsi="Times New Roman" w:cs="Times New Roman"/>
          <w:sz w:val="24"/>
          <w:szCs w:val="24"/>
          <w:lang w:val="en-US"/>
        </w:rPr>
        <w:t>s</w:t>
      </w:r>
      <w:r>
        <w:rPr>
          <w:rFonts w:ascii="Times New Roman" w:hAnsi="Times New Roman" w:cs="Times New Roman"/>
          <w:sz w:val="24"/>
          <w:szCs w:val="24"/>
          <w:lang w:val="en-US"/>
        </w:rPr>
        <w:t xml:space="preserve"> with the words “</w:t>
      </w:r>
      <w:r w:rsidRPr="00B304EC">
        <w:rPr>
          <w:rFonts w:ascii="Times New Roman" w:hAnsi="Times New Roman" w:cs="Times New Roman"/>
          <w:bCs/>
          <w:sz w:val="24"/>
          <w:szCs w:val="24"/>
          <w:lang w:val="en-US"/>
        </w:rPr>
        <w:t>We</w:t>
      </w:r>
      <w:r>
        <w:rPr>
          <w:rFonts w:ascii="Times New Roman" w:hAnsi="Times New Roman" w:cs="Times New Roman"/>
          <w:sz w:val="24"/>
          <w:szCs w:val="24"/>
          <w:lang w:val="en-US"/>
        </w:rPr>
        <w:t xml:space="preserve"> the </w:t>
      </w:r>
      <w:r w:rsidR="00F52695">
        <w:rPr>
          <w:rFonts w:ascii="Times New Roman" w:hAnsi="Times New Roman" w:cs="Times New Roman"/>
          <w:sz w:val="24"/>
          <w:szCs w:val="24"/>
          <w:lang w:val="en-US"/>
        </w:rPr>
        <w:t xml:space="preserve">undersigned </w:t>
      </w:r>
      <w:r>
        <w:rPr>
          <w:rFonts w:ascii="Times New Roman" w:hAnsi="Times New Roman" w:cs="Times New Roman"/>
          <w:sz w:val="24"/>
          <w:szCs w:val="24"/>
          <w:lang w:val="en-US"/>
        </w:rPr>
        <w:t>directors of..</w:t>
      </w:r>
      <w:r w:rsidR="00F52695">
        <w:rPr>
          <w:rFonts w:ascii="Times New Roman" w:hAnsi="Times New Roman" w:cs="Times New Roman"/>
          <w:sz w:val="24"/>
          <w:szCs w:val="24"/>
          <w:lang w:val="en-US"/>
        </w:rPr>
        <w:t>”; and the second paragraph equally state</w:t>
      </w:r>
      <w:r w:rsidR="00CA4A47">
        <w:rPr>
          <w:rFonts w:ascii="Times New Roman" w:hAnsi="Times New Roman" w:cs="Times New Roman"/>
          <w:sz w:val="24"/>
          <w:szCs w:val="24"/>
          <w:lang w:val="en-US"/>
        </w:rPr>
        <w:t>s</w:t>
      </w:r>
      <w:r w:rsidR="00F52695">
        <w:rPr>
          <w:rFonts w:ascii="Times New Roman" w:hAnsi="Times New Roman" w:cs="Times New Roman"/>
          <w:sz w:val="24"/>
          <w:szCs w:val="24"/>
          <w:lang w:val="en-US"/>
        </w:rPr>
        <w:t xml:space="preserve"> that “</w:t>
      </w:r>
      <w:r w:rsidR="00F52695" w:rsidRPr="00B304EC">
        <w:rPr>
          <w:rFonts w:ascii="Times New Roman" w:hAnsi="Times New Roman" w:cs="Times New Roman"/>
          <w:bCs/>
          <w:sz w:val="24"/>
          <w:szCs w:val="24"/>
          <w:lang w:val="en-US"/>
        </w:rPr>
        <w:t>We</w:t>
      </w:r>
      <w:r w:rsidR="00F52695">
        <w:rPr>
          <w:rFonts w:ascii="Times New Roman" w:hAnsi="Times New Roman" w:cs="Times New Roman"/>
          <w:sz w:val="24"/>
          <w:szCs w:val="24"/>
          <w:lang w:val="en-US"/>
        </w:rPr>
        <w:t xml:space="preserve"> undertake that the </w:t>
      </w:r>
      <w:r w:rsidR="00442297">
        <w:rPr>
          <w:rFonts w:ascii="Times New Roman" w:hAnsi="Times New Roman" w:cs="Times New Roman"/>
          <w:sz w:val="24"/>
          <w:szCs w:val="24"/>
          <w:lang w:val="en-US"/>
        </w:rPr>
        <w:t xml:space="preserve">said </w:t>
      </w:r>
      <w:r w:rsidR="00F52695">
        <w:rPr>
          <w:rFonts w:ascii="Times New Roman" w:hAnsi="Times New Roman" w:cs="Times New Roman"/>
          <w:sz w:val="24"/>
          <w:szCs w:val="24"/>
          <w:lang w:val="en-US"/>
        </w:rPr>
        <w:t xml:space="preserve">amount </w:t>
      </w:r>
      <w:r w:rsidR="00442297">
        <w:rPr>
          <w:rFonts w:ascii="Times New Roman" w:hAnsi="Times New Roman" w:cs="Times New Roman"/>
          <w:sz w:val="24"/>
          <w:szCs w:val="24"/>
          <w:lang w:val="en-US"/>
        </w:rPr>
        <w:lastRenderedPageBreak/>
        <w:t>shall</w:t>
      </w:r>
      <w:r w:rsidR="00F52695">
        <w:rPr>
          <w:rFonts w:ascii="Times New Roman" w:hAnsi="Times New Roman" w:cs="Times New Roman"/>
          <w:sz w:val="24"/>
          <w:szCs w:val="24"/>
          <w:lang w:val="en-US"/>
        </w:rPr>
        <w:t xml:space="preserve"> be </w:t>
      </w:r>
      <w:r w:rsidR="00442297">
        <w:rPr>
          <w:rFonts w:ascii="Times New Roman" w:hAnsi="Times New Roman" w:cs="Times New Roman"/>
          <w:sz w:val="24"/>
          <w:szCs w:val="24"/>
          <w:lang w:val="en-US"/>
        </w:rPr>
        <w:t>considered</w:t>
      </w:r>
      <w:r w:rsidR="00F52695">
        <w:rPr>
          <w:rFonts w:ascii="Times New Roman" w:hAnsi="Times New Roman" w:cs="Times New Roman"/>
          <w:sz w:val="24"/>
          <w:szCs w:val="24"/>
          <w:lang w:val="en-US"/>
        </w:rPr>
        <w:t xml:space="preserve"> as capital…; and finally, the last paragraph declares that “</w:t>
      </w:r>
      <w:r w:rsidR="00442297" w:rsidRPr="00B304EC">
        <w:rPr>
          <w:rFonts w:ascii="Times New Roman" w:hAnsi="Times New Roman" w:cs="Times New Roman"/>
          <w:bCs/>
          <w:sz w:val="24"/>
          <w:szCs w:val="24"/>
          <w:lang w:val="en-US"/>
        </w:rPr>
        <w:t>We</w:t>
      </w:r>
      <w:r w:rsidR="00442297" w:rsidRPr="00442297">
        <w:rPr>
          <w:rFonts w:ascii="Times New Roman" w:hAnsi="Times New Roman" w:cs="Times New Roman"/>
          <w:sz w:val="24"/>
          <w:szCs w:val="24"/>
          <w:lang w:val="en-US"/>
        </w:rPr>
        <w:t xml:space="preserve"> further undertake to repay the above mentioned amount on or before the </w:t>
      </w:r>
      <w:r w:rsidR="00442297" w:rsidRPr="00B304EC">
        <w:rPr>
          <w:rFonts w:ascii="Times New Roman" w:hAnsi="Times New Roman" w:cs="Times New Roman"/>
          <w:bCs/>
          <w:sz w:val="24"/>
          <w:szCs w:val="24"/>
          <w:lang w:val="en-US"/>
        </w:rPr>
        <w:t>30</w:t>
      </w:r>
      <w:r w:rsidR="00442297" w:rsidRPr="00B304EC">
        <w:rPr>
          <w:rFonts w:ascii="Times New Roman" w:hAnsi="Times New Roman" w:cs="Times New Roman"/>
          <w:bCs/>
          <w:sz w:val="24"/>
          <w:szCs w:val="24"/>
          <w:vertAlign w:val="superscript"/>
          <w:lang w:val="en-US"/>
        </w:rPr>
        <w:t>th</w:t>
      </w:r>
      <w:r w:rsidR="00442297" w:rsidRPr="00B304EC">
        <w:rPr>
          <w:rFonts w:ascii="Times New Roman" w:hAnsi="Times New Roman" w:cs="Times New Roman"/>
          <w:bCs/>
          <w:sz w:val="24"/>
          <w:szCs w:val="24"/>
          <w:lang w:val="en-US"/>
        </w:rPr>
        <w:t xml:space="preserve"> of December 2020</w:t>
      </w:r>
      <w:r w:rsidR="00442297" w:rsidRPr="00442297">
        <w:rPr>
          <w:rFonts w:ascii="Times New Roman" w:hAnsi="Times New Roman" w:cs="Times New Roman"/>
          <w:sz w:val="24"/>
          <w:szCs w:val="24"/>
          <w:lang w:val="en-US"/>
        </w:rPr>
        <w:t xml:space="preserve"> should the Memorandum of Agreement not be concluded</w:t>
      </w:r>
      <w:r w:rsidR="00CA4A47">
        <w:rPr>
          <w:rFonts w:ascii="Times New Roman" w:hAnsi="Times New Roman" w:cs="Times New Roman"/>
          <w:sz w:val="24"/>
          <w:szCs w:val="24"/>
          <w:lang w:val="en-US"/>
        </w:rPr>
        <w:t>”</w:t>
      </w:r>
      <w:r w:rsidR="00442297" w:rsidRPr="00442297">
        <w:rPr>
          <w:rFonts w:ascii="Times New Roman" w:hAnsi="Times New Roman" w:cs="Times New Roman"/>
          <w:sz w:val="24"/>
          <w:szCs w:val="24"/>
          <w:lang w:val="en-US"/>
        </w:rPr>
        <w:t>.</w:t>
      </w:r>
      <w:r w:rsidR="00442297">
        <w:rPr>
          <w:rFonts w:ascii="Times New Roman" w:hAnsi="Times New Roman" w:cs="Times New Roman"/>
          <w:sz w:val="24"/>
          <w:szCs w:val="24"/>
          <w:lang w:val="en-US"/>
        </w:rPr>
        <w:t xml:space="preserve"> In light of these declarations</w:t>
      </w:r>
      <w:r w:rsidR="00CA4A47">
        <w:rPr>
          <w:rFonts w:ascii="Times New Roman" w:hAnsi="Times New Roman" w:cs="Times New Roman"/>
          <w:sz w:val="24"/>
          <w:szCs w:val="24"/>
          <w:lang w:val="en-US"/>
        </w:rPr>
        <w:t>,</w:t>
      </w:r>
      <w:r w:rsidR="00442297">
        <w:rPr>
          <w:rFonts w:ascii="Times New Roman" w:hAnsi="Times New Roman" w:cs="Times New Roman"/>
          <w:sz w:val="24"/>
          <w:szCs w:val="24"/>
          <w:lang w:val="en-US"/>
        </w:rPr>
        <w:t xml:space="preserve"> I do not see h</w:t>
      </w:r>
      <w:r w:rsidR="00CA4A47">
        <w:rPr>
          <w:rFonts w:ascii="Times New Roman" w:hAnsi="Times New Roman" w:cs="Times New Roman"/>
          <w:sz w:val="24"/>
          <w:szCs w:val="24"/>
          <w:lang w:val="en-US"/>
        </w:rPr>
        <w:t>o</w:t>
      </w:r>
      <w:r w:rsidR="00442297">
        <w:rPr>
          <w:rFonts w:ascii="Times New Roman" w:hAnsi="Times New Roman" w:cs="Times New Roman"/>
          <w:sz w:val="24"/>
          <w:szCs w:val="24"/>
          <w:lang w:val="en-US"/>
        </w:rPr>
        <w:t>w the respondents may now validly seek to be absolved of liability to pay on the contention that the</w:t>
      </w:r>
      <w:r w:rsidR="00A57BDE">
        <w:rPr>
          <w:rFonts w:ascii="Times New Roman" w:hAnsi="Times New Roman" w:cs="Times New Roman"/>
          <w:sz w:val="24"/>
          <w:szCs w:val="24"/>
          <w:lang w:val="en-US"/>
        </w:rPr>
        <w:t>y acted as re</w:t>
      </w:r>
      <w:r w:rsidR="00BC602E">
        <w:rPr>
          <w:rFonts w:ascii="Times New Roman" w:hAnsi="Times New Roman" w:cs="Times New Roman"/>
          <w:sz w:val="24"/>
          <w:szCs w:val="24"/>
          <w:lang w:val="en-US"/>
        </w:rPr>
        <w:t>pre</w:t>
      </w:r>
      <w:r w:rsidR="00A57BDE">
        <w:rPr>
          <w:rFonts w:ascii="Times New Roman" w:hAnsi="Times New Roman" w:cs="Times New Roman"/>
          <w:sz w:val="24"/>
          <w:szCs w:val="24"/>
          <w:lang w:val="en-US"/>
        </w:rPr>
        <w:t xml:space="preserve">sentatives. </w:t>
      </w:r>
      <w:r w:rsidR="00442297">
        <w:rPr>
          <w:rFonts w:ascii="Times New Roman" w:hAnsi="Times New Roman" w:cs="Times New Roman"/>
          <w:sz w:val="24"/>
          <w:szCs w:val="24"/>
          <w:lang w:val="en-US"/>
        </w:rPr>
        <w:t xml:space="preserve"> </w:t>
      </w:r>
      <w:r w:rsidR="00BC602E">
        <w:rPr>
          <w:rFonts w:ascii="Times New Roman" w:hAnsi="Times New Roman" w:cs="Times New Roman"/>
          <w:sz w:val="24"/>
          <w:szCs w:val="24"/>
          <w:lang w:val="en-US"/>
        </w:rPr>
        <w:t xml:space="preserve">Surely, if it was only the </w:t>
      </w:r>
      <w:r w:rsidR="00B304EC">
        <w:rPr>
          <w:rFonts w:ascii="Times New Roman" w:hAnsi="Times New Roman" w:cs="Times New Roman"/>
          <w:sz w:val="24"/>
          <w:szCs w:val="24"/>
          <w:lang w:val="en-US"/>
        </w:rPr>
        <w:t>first</w:t>
      </w:r>
      <w:r w:rsidR="00BC602E">
        <w:rPr>
          <w:rFonts w:ascii="Times New Roman" w:hAnsi="Times New Roman" w:cs="Times New Roman"/>
          <w:sz w:val="24"/>
          <w:szCs w:val="24"/>
          <w:lang w:val="en-US"/>
        </w:rPr>
        <w:t xml:space="preserve"> respondent to pay it should have been stated. The use of the plural “we” connotes they were bound jointly and severally. In any event the acknowledgment is not even on the company letterhead at least to give the transaction some whiff of corporate </w:t>
      </w:r>
      <w:r w:rsidR="00D228D8">
        <w:rPr>
          <w:rFonts w:ascii="Times New Roman" w:hAnsi="Times New Roman" w:cs="Times New Roman"/>
          <w:sz w:val="24"/>
          <w:szCs w:val="24"/>
          <w:lang w:val="en-US"/>
        </w:rPr>
        <w:t>status.</w:t>
      </w:r>
      <w:r w:rsidR="00442297">
        <w:rPr>
          <w:rFonts w:ascii="Times New Roman" w:hAnsi="Times New Roman" w:cs="Times New Roman"/>
          <w:sz w:val="24"/>
          <w:szCs w:val="24"/>
          <w:lang w:val="en-US"/>
        </w:rPr>
        <w:t xml:space="preserve"> The only exclusive memorial of what was agreed and acknowledged to by the respondents is that the money was to be considered as capital towards the joint venture, and if </w:t>
      </w:r>
      <w:r w:rsidR="00CA4A47">
        <w:rPr>
          <w:rFonts w:ascii="Times New Roman" w:hAnsi="Times New Roman" w:cs="Times New Roman"/>
          <w:sz w:val="24"/>
          <w:szCs w:val="24"/>
          <w:lang w:val="en-US"/>
        </w:rPr>
        <w:t>the venture</w:t>
      </w:r>
      <w:r w:rsidR="00442297">
        <w:rPr>
          <w:rFonts w:ascii="Times New Roman" w:hAnsi="Times New Roman" w:cs="Times New Roman"/>
          <w:sz w:val="24"/>
          <w:szCs w:val="24"/>
          <w:lang w:val="en-US"/>
        </w:rPr>
        <w:t xml:space="preserve"> failed to eventuate for whatever reason, the respondents</w:t>
      </w:r>
      <w:r w:rsidR="00D228D8">
        <w:rPr>
          <w:rFonts w:ascii="Times New Roman" w:hAnsi="Times New Roman" w:cs="Times New Roman"/>
          <w:sz w:val="24"/>
          <w:szCs w:val="24"/>
          <w:lang w:val="en-US"/>
        </w:rPr>
        <w:t xml:space="preserve"> (and not </w:t>
      </w:r>
      <w:r w:rsidR="00B304EC">
        <w:rPr>
          <w:rFonts w:ascii="Times New Roman" w:hAnsi="Times New Roman" w:cs="Times New Roman"/>
          <w:sz w:val="24"/>
          <w:szCs w:val="24"/>
          <w:lang w:val="en-US"/>
        </w:rPr>
        <w:t>first</w:t>
      </w:r>
      <w:r w:rsidR="00D228D8">
        <w:rPr>
          <w:rFonts w:ascii="Times New Roman" w:hAnsi="Times New Roman" w:cs="Times New Roman"/>
          <w:sz w:val="24"/>
          <w:szCs w:val="24"/>
          <w:lang w:val="en-US"/>
        </w:rPr>
        <w:t xml:space="preserve"> respondent)</w:t>
      </w:r>
      <w:r w:rsidR="00442297">
        <w:rPr>
          <w:rFonts w:ascii="Times New Roman" w:hAnsi="Times New Roman" w:cs="Times New Roman"/>
          <w:sz w:val="24"/>
          <w:szCs w:val="24"/>
          <w:lang w:val="en-US"/>
        </w:rPr>
        <w:t xml:space="preserve"> would pay back. </w:t>
      </w:r>
    </w:p>
    <w:p w14:paraId="74333E5D" w14:textId="5F0B0748" w:rsidR="00D1769E" w:rsidRDefault="00D66F63" w:rsidP="00B304E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Basing on the above finding, I do not see where separate personality of the </w:t>
      </w:r>
      <w:r w:rsidR="00B304EC">
        <w:rPr>
          <w:rFonts w:ascii="Times New Roman" w:hAnsi="Times New Roman" w:cs="Times New Roman"/>
          <w:sz w:val="24"/>
          <w:szCs w:val="24"/>
          <w:lang w:val="en-US"/>
        </w:rPr>
        <w:t xml:space="preserve">first </w:t>
      </w:r>
      <w:r>
        <w:rPr>
          <w:rFonts w:ascii="Times New Roman" w:hAnsi="Times New Roman" w:cs="Times New Roman"/>
          <w:sz w:val="24"/>
          <w:szCs w:val="24"/>
          <w:lang w:val="en-US"/>
        </w:rPr>
        <w:t xml:space="preserve">respondent would be invoked to shield the </w:t>
      </w:r>
      <w:r w:rsidR="00B304EC">
        <w:rPr>
          <w:rFonts w:ascii="Times New Roman" w:hAnsi="Times New Roman" w:cs="Times New Roman"/>
          <w:sz w:val="24"/>
          <w:szCs w:val="24"/>
          <w:lang w:val="en-US"/>
        </w:rPr>
        <w:t>second</w:t>
      </w:r>
      <w:r>
        <w:rPr>
          <w:rFonts w:ascii="Times New Roman" w:hAnsi="Times New Roman" w:cs="Times New Roman"/>
          <w:sz w:val="24"/>
          <w:szCs w:val="24"/>
          <w:lang w:val="en-US"/>
        </w:rPr>
        <w:t xml:space="preserve"> and </w:t>
      </w:r>
      <w:r w:rsidR="00B304EC">
        <w:rPr>
          <w:rFonts w:ascii="Times New Roman" w:hAnsi="Times New Roman" w:cs="Times New Roman"/>
          <w:sz w:val="24"/>
          <w:szCs w:val="24"/>
          <w:lang w:val="en-US"/>
        </w:rPr>
        <w:t>third</w:t>
      </w:r>
      <w:r>
        <w:rPr>
          <w:rFonts w:ascii="Times New Roman" w:hAnsi="Times New Roman" w:cs="Times New Roman"/>
          <w:sz w:val="24"/>
          <w:szCs w:val="24"/>
          <w:lang w:val="en-US"/>
        </w:rPr>
        <w:t xml:space="preserve"> respondents from liability to pay back. They acknowledged receipt and made undertakings to pay back in their personal capacities. In my view, the transaction was never a corporate one to begin with. The </w:t>
      </w:r>
      <w:r w:rsidR="00B304EC">
        <w:rPr>
          <w:rFonts w:ascii="Times New Roman" w:hAnsi="Times New Roman" w:cs="Times New Roman"/>
          <w:sz w:val="24"/>
          <w:szCs w:val="24"/>
          <w:lang w:val="en-US"/>
        </w:rPr>
        <w:t>second</w:t>
      </w:r>
      <w:r>
        <w:rPr>
          <w:rFonts w:ascii="Times New Roman" w:hAnsi="Times New Roman" w:cs="Times New Roman"/>
          <w:sz w:val="24"/>
          <w:szCs w:val="24"/>
          <w:lang w:val="en-US"/>
        </w:rPr>
        <w:t xml:space="preserve"> and </w:t>
      </w:r>
      <w:r w:rsidR="00B304EC">
        <w:rPr>
          <w:rFonts w:ascii="Times New Roman" w:hAnsi="Times New Roman" w:cs="Times New Roman"/>
          <w:sz w:val="24"/>
          <w:szCs w:val="24"/>
          <w:lang w:val="en-US"/>
        </w:rPr>
        <w:t>third</w:t>
      </w:r>
      <w:r>
        <w:rPr>
          <w:rFonts w:ascii="Times New Roman" w:hAnsi="Times New Roman" w:cs="Times New Roman"/>
          <w:sz w:val="24"/>
          <w:szCs w:val="24"/>
          <w:lang w:val="en-US"/>
        </w:rPr>
        <w:t xml:space="preserve"> respondents used the corporate personality of </w:t>
      </w:r>
      <w:r w:rsidR="00B304EC">
        <w:rPr>
          <w:rFonts w:ascii="Times New Roman" w:hAnsi="Times New Roman" w:cs="Times New Roman"/>
          <w:sz w:val="24"/>
          <w:szCs w:val="24"/>
          <w:lang w:val="en-US"/>
        </w:rPr>
        <w:t>first</w:t>
      </w:r>
      <w:r>
        <w:rPr>
          <w:rFonts w:ascii="Times New Roman" w:hAnsi="Times New Roman" w:cs="Times New Roman"/>
          <w:sz w:val="24"/>
          <w:szCs w:val="24"/>
          <w:lang w:val="en-US"/>
        </w:rPr>
        <w:t xml:space="preserve"> respondent as a sham. They transacted with the </w:t>
      </w:r>
      <w:r w:rsidR="00183B1A">
        <w:rPr>
          <w:rFonts w:ascii="Times New Roman" w:hAnsi="Times New Roman" w:cs="Times New Roman"/>
          <w:sz w:val="24"/>
          <w:szCs w:val="24"/>
          <w:lang w:val="en-US"/>
        </w:rPr>
        <w:t>applicant personally under the cloak of a corporate transaction</w:t>
      </w:r>
      <w:r w:rsidR="00D228D8">
        <w:rPr>
          <w:rFonts w:ascii="Times New Roman" w:hAnsi="Times New Roman" w:cs="Times New Roman"/>
          <w:sz w:val="24"/>
          <w:szCs w:val="24"/>
          <w:lang w:val="en-US"/>
        </w:rPr>
        <w:t>.</w:t>
      </w:r>
      <w:r w:rsidR="00183B1A">
        <w:rPr>
          <w:rFonts w:ascii="Times New Roman" w:hAnsi="Times New Roman" w:cs="Times New Roman"/>
          <w:sz w:val="24"/>
          <w:szCs w:val="24"/>
          <w:lang w:val="en-US"/>
        </w:rPr>
        <w:t xml:space="preserve"> It is as if the agreement was in the </w:t>
      </w:r>
      <w:r w:rsidR="007F5910">
        <w:rPr>
          <w:rFonts w:ascii="Times New Roman" w:hAnsi="Times New Roman" w:cs="Times New Roman"/>
          <w:sz w:val="24"/>
          <w:szCs w:val="24"/>
          <w:lang w:val="en-US"/>
        </w:rPr>
        <w:t>category</w:t>
      </w:r>
      <w:r w:rsidR="00183B1A">
        <w:rPr>
          <w:rFonts w:ascii="Times New Roman" w:hAnsi="Times New Roman" w:cs="Times New Roman"/>
          <w:sz w:val="24"/>
          <w:szCs w:val="24"/>
          <w:lang w:val="en-US"/>
        </w:rPr>
        <w:t xml:space="preserve"> of a </w:t>
      </w:r>
      <w:r w:rsidR="00183B1A" w:rsidRPr="00183B1A">
        <w:rPr>
          <w:rFonts w:ascii="Times New Roman" w:hAnsi="Times New Roman" w:cs="Times New Roman"/>
          <w:i/>
          <w:iCs/>
          <w:sz w:val="24"/>
          <w:szCs w:val="24"/>
          <w:lang w:val="en-US"/>
        </w:rPr>
        <w:t>stipulatio alteri</w:t>
      </w:r>
      <w:r w:rsidR="00183B1A">
        <w:rPr>
          <w:rFonts w:ascii="Times New Roman" w:hAnsi="Times New Roman" w:cs="Times New Roman"/>
          <w:sz w:val="24"/>
          <w:szCs w:val="24"/>
          <w:lang w:val="en-US"/>
        </w:rPr>
        <w:t>.</w:t>
      </w:r>
      <w:r w:rsidR="00791E89">
        <w:rPr>
          <w:rFonts w:ascii="Times New Roman" w:hAnsi="Times New Roman" w:cs="Times New Roman"/>
          <w:sz w:val="24"/>
          <w:szCs w:val="24"/>
          <w:lang w:val="en-US"/>
        </w:rPr>
        <w:t xml:space="preserve"> </w:t>
      </w:r>
    </w:p>
    <w:p w14:paraId="4108A3C4" w14:textId="23615A58" w:rsidR="00301DDF" w:rsidRDefault="00D1769E" w:rsidP="00B304E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law on this point is </w:t>
      </w:r>
      <w:r w:rsidRPr="00D1769E">
        <w:rPr>
          <w:rFonts w:ascii="Times New Roman" w:hAnsi="Times New Roman" w:cs="Times New Roman"/>
          <w:sz w:val="24"/>
          <w:szCs w:val="24"/>
          <w:lang w:val="en-US"/>
        </w:rPr>
        <w:t xml:space="preserve">that the defendants' </w:t>
      </w:r>
      <w:r>
        <w:rPr>
          <w:rFonts w:ascii="Times New Roman" w:hAnsi="Times New Roman" w:cs="Times New Roman"/>
          <w:sz w:val="24"/>
          <w:szCs w:val="24"/>
          <w:lang w:val="en-US"/>
        </w:rPr>
        <w:t>defence</w:t>
      </w:r>
      <w:r w:rsidRPr="00D1769E">
        <w:rPr>
          <w:rFonts w:ascii="Times New Roman" w:hAnsi="Times New Roman" w:cs="Times New Roman"/>
          <w:sz w:val="24"/>
          <w:szCs w:val="24"/>
          <w:lang w:val="en-US"/>
        </w:rPr>
        <w:t xml:space="preserve"> must be determined on the basis of what appear</w:t>
      </w:r>
      <w:r w:rsidR="007F5910">
        <w:rPr>
          <w:rFonts w:ascii="Times New Roman" w:hAnsi="Times New Roman" w:cs="Times New Roman"/>
          <w:sz w:val="24"/>
          <w:szCs w:val="24"/>
          <w:lang w:val="en-US"/>
        </w:rPr>
        <w:t>s</w:t>
      </w:r>
      <w:r w:rsidRPr="00D1769E">
        <w:rPr>
          <w:rFonts w:ascii="Times New Roman" w:hAnsi="Times New Roman" w:cs="Times New Roman"/>
          <w:sz w:val="24"/>
          <w:szCs w:val="24"/>
          <w:lang w:val="en-US"/>
        </w:rPr>
        <w:t xml:space="preserve"> on the face of the </w:t>
      </w:r>
      <w:r>
        <w:rPr>
          <w:rFonts w:ascii="Times New Roman" w:hAnsi="Times New Roman" w:cs="Times New Roman"/>
          <w:sz w:val="24"/>
          <w:szCs w:val="24"/>
          <w:lang w:val="en-US"/>
        </w:rPr>
        <w:t>acknowledgment of debt</w:t>
      </w:r>
      <w:r w:rsidRPr="00D1769E">
        <w:rPr>
          <w:rFonts w:ascii="Times New Roman" w:hAnsi="Times New Roman" w:cs="Times New Roman"/>
          <w:sz w:val="24"/>
          <w:szCs w:val="24"/>
          <w:lang w:val="en-US"/>
        </w:rPr>
        <w:t xml:space="preserve"> without reference to the explanations which appear in their opposing affidavit. </w:t>
      </w:r>
      <w:r>
        <w:rPr>
          <w:rFonts w:ascii="Times New Roman" w:hAnsi="Times New Roman" w:cs="Times New Roman"/>
          <w:sz w:val="24"/>
          <w:szCs w:val="24"/>
          <w:lang w:val="en-US"/>
        </w:rPr>
        <w:t>T</w:t>
      </w:r>
      <w:r w:rsidRPr="00D1769E">
        <w:rPr>
          <w:rFonts w:ascii="Times New Roman" w:hAnsi="Times New Roman" w:cs="Times New Roman"/>
          <w:sz w:val="24"/>
          <w:szCs w:val="24"/>
          <w:lang w:val="en-US"/>
        </w:rPr>
        <w:t xml:space="preserve">he </w:t>
      </w:r>
      <w:r>
        <w:rPr>
          <w:rFonts w:ascii="Times New Roman" w:hAnsi="Times New Roman" w:cs="Times New Roman"/>
          <w:sz w:val="24"/>
          <w:szCs w:val="24"/>
          <w:lang w:val="en-US"/>
        </w:rPr>
        <w:t>acknowledgment of debt</w:t>
      </w:r>
      <w:r w:rsidRPr="00D1769E">
        <w:rPr>
          <w:rFonts w:ascii="Times New Roman" w:hAnsi="Times New Roman" w:cs="Times New Roman"/>
          <w:sz w:val="24"/>
          <w:szCs w:val="24"/>
          <w:lang w:val="en-US"/>
        </w:rPr>
        <w:t xml:space="preserve"> d</w:t>
      </w:r>
      <w:r w:rsidR="007F5910">
        <w:rPr>
          <w:rFonts w:ascii="Times New Roman" w:hAnsi="Times New Roman" w:cs="Times New Roman"/>
          <w:sz w:val="24"/>
          <w:szCs w:val="24"/>
          <w:lang w:val="en-US"/>
        </w:rPr>
        <w:t>oes</w:t>
      </w:r>
      <w:r w:rsidRPr="00D1769E">
        <w:rPr>
          <w:rFonts w:ascii="Times New Roman" w:hAnsi="Times New Roman" w:cs="Times New Roman"/>
          <w:sz w:val="24"/>
          <w:szCs w:val="24"/>
          <w:lang w:val="en-US"/>
        </w:rPr>
        <w:t xml:space="preserve"> not meet the requirements for exclusion of liability.</w:t>
      </w:r>
    </w:p>
    <w:p w14:paraId="47B64E60" w14:textId="3572889B" w:rsidR="00D1769E" w:rsidRDefault="00301DDF" w:rsidP="00B304E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his instructive words on a case so strikingly similar to the present one in </w:t>
      </w:r>
      <w:r w:rsidRPr="00794A1D">
        <w:rPr>
          <w:rFonts w:ascii="Times New Roman" w:hAnsi="Times New Roman" w:cs="Times New Roman"/>
          <w:i/>
          <w:iCs/>
          <w:sz w:val="24"/>
          <w:szCs w:val="24"/>
          <w:lang w:val="en-US"/>
        </w:rPr>
        <w:t xml:space="preserve">Clan Transport </w:t>
      </w:r>
      <w:r w:rsidR="00794A1D" w:rsidRPr="00794A1D">
        <w:rPr>
          <w:rFonts w:ascii="Times New Roman" w:hAnsi="Times New Roman" w:cs="Times New Roman"/>
          <w:i/>
          <w:iCs/>
          <w:sz w:val="24"/>
          <w:szCs w:val="24"/>
          <w:lang w:val="en-US"/>
        </w:rPr>
        <w:t xml:space="preserve">Co </w:t>
      </w:r>
      <w:r w:rsidRPr="00794A1D">
        <w:rPr>
          <w:rFonts w:ascii="Times New Roman" w:hAnsi="Times New Roman" w:cs="Times New Roman"/>
          <w:i/>
          <w:iCs/>
          <w:sz w:val="24"/>
          <w:szCs w:val="24"/>
          <w:lang w:val="en-US"/>
        </w:rPr>
        <w:t xml:space="preserve">(Pvt) Limited </w:t>
      </w:r>
      <w:r w:rsidRPr="00B304EC">
        <w:rPr>
          <w:rFonts w:ascii="Times New Roman" w:hAnsi="Times New Roman" w:cs="Times New Roman"/>
          <w:iCs/>
          <w:sz w:val="24"/>
          <w:szCs w:val="24"/>
          <w:lang w:val="en-US"/>
        </w:rPr>
        <w:t>v</w:t>
      </w:r>
      <w:r w:rsidRPr="00794A1D">
        <w:rPr>
          <w:rFonts w:ascii="Times New Roman" w:hAnsi="Times New Roman" w:cs="Times New Roman"/>
          <w:i/>
          <w:iCs/>
          <w:sz w:val="24"/>
          <w:szCs w:val="24"/>
          <w:lang w:val="en-US"/>
        </w:rPr>
        <w:t xml:space="preserve"> Pemhenhayi &amp; Anor</w:t>
      </w:r>
      <w:r w:rsidR="00794A1D">
        <w:rPr>
          <w:rFonts w:ascii="Times New Roman" w:hAnsi="Times New Roman" w:cs="Times New Roman"/>
          <w:sz w:val="24"/>
          <w:szCs w:val="24"/>
          <w:lang w:val="en-US"/>
        </w:rPr>
        <w:t xml:space="preserve"> 1999(1) ZLR 520 (HC) at </w:t>
      </w:r>
      <w:r w:rsidR="00387C7F">
        <w:rPr>
          <w:rFonts w:ascii="Times New Roman" w:hAnsi="Times New Roman" w:cs="Times New Roman"/>
          <w:sz w:val="24"/>
          <w:szCs w:val="24"/>
          <w:lang w:val="en-US"/>
        </w:rPr>
        <w:t>523</w:t>
      </w:r>
      <w:r w:rsidR="00794A1D">
        <w:rPr>
          <w:rFonts w:ascii="Times New Roman" w:hAnsi="Times New Roman" w:cs="Times New Roman"/>
          <w:sz w:val="24"/>
          <w:szCs w:val="24"/>
          <w:lang w:val="en-US"/>
        </w:rPr>
        <w:t xml:space="preserve"> </w:t>
      </w:r>
      <w:r w:rsidR="00387C7F" w:rsidRPr="00B304EC">
        <w:rPr>
          <w:rFonts w:ascii="Times New Roman" w:hAnsi="Times New Roman" w:cs="Times New Roman"/>
          <w:smallCaps/>
          <w:sz w:val="24"/>
          <w:szCs w:val="24"/>
          <w:lang w:val="en-US"/>
        </w:rPr>
        <w:t>Chatikobo</w:t>
      </w:r>
      <w:r w:rsidR="00387C7F">
        <w:rPr>
          <w:rFonts w:ascii="Times New Roman" w:hAnsi="Times New Roman" w:cs="Times New Roman"/>
          <w:sz w:val="24"/>
          <w:szCs w:val="24"/>
          <w:lang w:val="en-US"/>
        </w:rPr>
        <w:t xml:space="preserve"> J </w:t>
      </w:r>
      <w:r w:rsidR="00794A1D">
        <w:rPr>
          <w:rFonts w:ascii="Times New Roman" w:hAnsi="Times New Roman" w:cs="Times New Roman"/>
          <w:sz w:val="24"/>
          <w:szCs w:val="24"/>
          <w:lang w:val="en-US"/>
        </w:rPr>
        <w:t>stated:</w:t>
      </w:r>
    </w:p>
    <w:p w14:paraId="3F38ACF7" w14:textId="77777777" w:rsidR="00A76E22" w:rsidRDefault="00794A1D" w:rsidP="00A76E22">
      <w:pPr>
        <w:spacing w:line="240" w:lineRule="auto"/>
        <w:ind w:left="720"/>
        <w:jc w:val="both"/>
        <w:rPr>
          <w:rFonts w:ascii="Times New Roman" w:hAnsi="Times New Roman" w:cs="Times New Roman"/>
          <w:lang w:val="en-US"/>
        </w:rPr>
      </w:pPr>
      <w:r w:rsidRPr="00B304EC">
        <w:rPr>
          <w:rFonts w:ascii="Times New Roman" w:hAnsi="Times New Roman" w:cs="Times New Roman"/>
          <w:lang w:val="en-US"/>
        </w:rPr>
        <w:t>“In deciding whether the instrument, on the face of it, indicates that the defendants signed in a representative capacity, one considers the instrument as a whole in search of inferences or obvious conclusions, to be gathered from its terms, bearing in mind at all times that the "question has to be decided not according to other</w:t>
      </w:r>
      <w:r w:rsidR="00565BF7" w:rsidRPr="00B304EC">
        <w:rPr>
          <w:rFonts w:ascii="Times New Roman" w:hAnsi="Times New Roman" w:cs="Times New Roman"/>
          <w:lang w:val="en-US"/>
        </w:rPr>
        <w:t xml:space="preserve"> </w:t>
      </w:r>
      <w:r w:rsidRPr="00B304EC">
        <w:rPr>
          <w:rFonts w:ascii="Times New Roman" w:hAnsi="Times New Roman" w:cs="Times New Roman"/>
          <w:lang w:val="en-US"/>
        </w:rPr>
        <w:t xml:space="preserve">documents or allegations but according to the tenor of the cheque which on the face of it renders both defendants jointly and severally liable": per Leon J in </w:t>
      </w:r>
      <w:r w:rsidRPr="00B304EC">
        <w:rPr>
          <w:rFonts w:ascii="Times New Roman" w:hAnsi="Times New Roman" w:cs="Times New Roman"/>
          <w:i/>
          <w:iCs/>
          <w:lang w:val="en-US"/>
        </w:rPr>
        <w:t xml:space="preserve">Trust Bank Ltd </w:t>
      </w:r>
      <w:r w:rsidRPr="00B304EC">
        <w:rPr>
          <w:rFonts w:ascii="Times New Roman" w:hAnsi="Times New Roman" w:cs="Times New Roman"/>
          <w:iCs/>
          <w:lang w:val="en-US"/>
        </w:rPr>
        <w:t>v</w:t>
      </w:r>
      <w:r w:rsidRPr="00B304EC">
        <w:rPr>
          <w:rFonts w:ascii="Times New Roman" w:hAnsi="Times New Roman" w:cs="Times New Roman"/>
          <w:i/>
          <w:iCs/>
          <w:lang w:val="en-US"/>
        </w:rPr>
        <w:t xml:space="preserve"> Dugmore &amp; Anor</w:t>
      </w:r>
      <w:r w:rsidRPr="00B304EC">
        <w:rPr>
          <w:rFonts w:ascii="Times New Roman" w:hAnsi="Times New Roman" w:cs="Times New Roman"/>
          <w:lang w:val="en-US"/>
        </w:rPr>
        <w:t xml:space="preserve"> 1972 (3) SA 926 (D) at 931A.</w:t>
      </w:r>
      <w:r w:rsidR="00565BF7" w:rsidRPr="00B304EC">
        <w:rPr>
          <w:rFonts w:ascii="Times New Roman" w:hAnsi="Times New Roman" w:cs="Times New Roman"/>
          <w:lang w:val="en-US"/>
        </w:rPr>
        <w:t>”</w:t>
      </w:r>
    </w:p>
    <w:p w14:paraId="0E4C3521" w14:textId="7C504868" w:rsidR="00917CA9" w:rsidRPr="00A76E22" w:rsidRDefault="00917CA9" w:rsidP="00BB2D37">
      <w:pPr>
        <w:spacing w:after="0" w:line="360" w:lineRule="auto"/>
        <w:ind w:firstLine="720"/>
        <w:jc w:val="both"/>
        <w:rPr>
          <w:rFonts w:ascii="Times New Roman" w:hAnsi="Times New Roman" w:cs="Times New Roman"/>
          <w:lang w:val="en-US"/>
        </w:rPr>
      </w:pPr>
      <w:r>
        <w:rPr>
          <w:rFonts w:ascii="Times New Roman" w:hAnsi="Times New Roman" w:cs="Times New Roman"/>
          <w:sz w:val="24"/>
          <w:szCs w:val="24"/>
          <w:lang w:val="en-US"/>
        </w:rPr>
        <w:t>In that case t</w:t>
      </w:r>
      <w:r w:rsidRPr="00917CA9">
        <w:rPr>
          <w:rFonts w:ascii="Times New Roman" w:hAnsi="Times New Roman" w:cs="Times New Roman"/>
          <w:sz w:val="24"/>
          <w:szCs w:val="24"/>
          <w:lang w:val="en-US"/>
        </w:rPr>
        <w:t>he defendants were signatories on a cheque which was dishonoured. The cheque bore the words "LC Agencies" above their signature</w:t>
      </w:r>
      <w:r>
        <w:rPr>
          <w:rFonts w:ascii="Times New Roman" w:hAnsi="Times New Roman" w:cs="Times New Roman"/>
          <w:sz w:val="24"/>
          <w:szCs w:val="24"/>
          <w:lang w:val="en-US"/>
        </w:rPr>
        <w:t>s</w:t>
      </w:r>
      <w:r w:rsidRPr="00917CA9">
        <w:rPr>
          <w:rFonts w:ascii="Times New Roman" w:hAnsi="Times New Roman" w:cs="Times New Roman"/>
          <w:sz w:val="24"/>
          <w:szCs w:val="24"/>
          <w:lang w:val="en-US"/>
        </w:rPr>
        <w:t xml:space="preserve">, but no words indicating that LC Agencies was a company. The defendants put no words indicating that they were signing as </w:t>
      </w:r>
      <w:r w:rsidRPr="00917CA9">
        <w:rPr>
          <w:rFonts w:ascii="Times New Roman" w:hAnsi="Times New Roman" w:cs="Times New Roman"/>
          <w:sz w:val="24"/>
          <w:szCs w:val="24"/>
          <w:lang w:val="en-US"/>
        </w:rPr>
        <w:lastRenderedPageBreak/>
        <w:t xml:space="preserve">agents for or representatives of LC Agencies. When the plaintiff applied for summary judgment against them personally, they pleaded that they were not personally liable as it was apparent </w:t>
      </w:r>
      <w:r w:rsidRPr="006C6439">
        <w:rPr>
          <w:rFonts w:ascii="Times New Roman" w:hAnsi="Times New Roman" w:cs="Times New Roman"/>
          <w:i/>
          <w:iCs/>
          <w:sz w:val="24"/>
          <w:szCs w:val="24"/>
          <w:lang w:val="en-US"/>
        </w:rPr>
        <w:t>ex</w:t>
      </w:r>
      <w:r w:rsidRPr="00917CA9">
        <w:rPr>
          <w:rFonts w:ascii="Times New Roman" w:hAnsi="Times New Roman" w:cs="Times New Roman"/>
          <w:sz w:val="24"/>
          <w:szCs w:val="24"/>
          <w:lang w:val="en-US"/>
        </w:rPr>
        <w:t xml:space="preserve"> </w:t>
      </w:r>
      <w:r w:rsidRPr="006C6439">
        <w:rPr>
          <w:rFonts w:ascii="Times New Roman" w:hAnsi="Times New Roman" w:cs="Times New Roman"/>
          <w:i/>
          <w:iCs/>
          <w:sz w:val="24"/>
          <w:szCs w:val="24"/>
          <w:lang w:val="en-US"/>
        </w:rPr>
        <w:t>facie</w:t>
      </w:r>
      <w:r w:rsidRPr="00917CA9">
        <w:rPr>
          <w:rFonts w:ascii="Times New Roman" w:hAnsi="Times New Roman" w:cs="Times New Roman"/>
          <w:sz w:val="24"/>
          <w:szCs w:val="24"/>
          <w:lang w:val="en-US"/>
        </w:rPr>
        <w:t xml:space="preserve"> the cheque that the cheque belonged to LC Agencies and they were only signing as directors. </w:t>
      </w:r>
    </w:p>
    <w:p w14:paraId="1498A7C1" w14:textId="1D9CEF49" w:rsidR="00D66F63" w:rsidRPr="00442297" w:rsidRDefault="00181B2D" w:rsidP="00BB2D3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While the above case related to a cheque, I am of the view that the principles apply equally to an acknowledgment of debt</w:t>
      </w:r>
      <w:r w:rsidR="00960FED">
        <w:rPr>
          <w:rFonts w:ascii="Times New Roman" w:hAnsi="Times New Roman" w:cs="Times New Roman"/>
          <w:sz w:val="24"/>
          <w:szCs w:val="24"/>
          <w:lang w:val="en-US"/>
        </w:rPr>
        <w:t xml:space="preserve"> and all other liquid documents</w:t>
      </w:r>
      <w:r>
        <w:rPr>
          <w:rFonts w:ascii="Times New Roman" w:hAnsi="Times New Roman" w:cs="Times New Roman"/>
          <w:sz w:val="24"/>
          <w:szCs w:val="24"/>
          <w:lang w:val="en-US"/>
        </w:rPr>
        <w:t xml:space="preserve">. </w:t>
      </w:r>
      <w:r w:rsidR="00791E89">
        <w:rPr>
          <w:rFonts w:ascii="Times New Roman" w:hAnsi="Times New Roman" w:cs="Times New Roman"/>
          <w:sz w:val="24"/>
          <w:szCs w:val="24"/>
          <w:lang w:val="en-US"/>
        </w:rPr>
        <w:t xml:space="preserve">I therefore conclude that there is no need to lift the corporate veil as the circumstances are clear that the </w:t>
      </w:r>
      <w:r w:rsidR="00A76E22">
        <w:rPr>
          <w:rFonts w:ascii="Times New Roman" w:hAnsi="Times New Roman" w:cs="Times New Roman"/>
          <w:sz w:val="24"/>
          <w:szCs w:val="24"/>
          <w:lang w:val="en-US"/>
        </w:rPr>
        <w:t>second</w:t>
      </w:r>
      <w:r w:rsidR="00791E89">
        <w:rPr>
          <w:rFonts w:ascii="Times New Roman" w:hAnsi="Times New Roman" w:cs="Times New Roman"/>
          <w:sz w:val="24"/>
          <w:szCs w:val="24"/>
          <w:lang w:val="en-US"/>
        </w:rPr>
        <w:t xml:space="preserve"> and </w:t>
      </w:r>
      <w:r w:rsidR="00A76E22">
        <w:rPr>
          <w:rFonts w:ascii="Times New Roman" w:hAnsi="Times New Roman" w:cs="Times New Roman"/>
          <w:sz w:val="24"/>
          <w:szCs w:val="24"/>
          <w:lang w:val="en-US"/>
        </w:rPr>
        <w:t>third</w:t>
      </w:r>
      <w:r w:rsidR="00791E89">
        <w:rPr>
          <w:rFonts w:ascii="Times New Roman" w:hAnsi="Times New Roman" w:cs="Times New Roman"/>
          <w:sz w:val="24"/>
          <w:szCs w:val="24"/>
          <w:lang w:val="en-US"/>
        </w:rPr>
        <w:t xml:space="preserve"> respondents bound themselves to repay, one paying the other to be absolve</w:t>
      </w:r>
      <w:r w:rsidR="00D65642">
        <w:rPr>
          <w:rFonts w:ascii="Times New Roman" w:hAnsi="Times New Roman" w:cs="Times New Roman"/>
          <w:sz w:val="24"/>
          <w:szCs w:val="24"/>
          <w:lang w:val="en-US"/>
        </w:rPr>
        <w:t>d</w:t>
      </w:r>
      <w:r w:rsidR="00791E89">
        <w:rPr>
          <w:rFonts w:ascii="Times New Roman" w:hAnsi="Times New Roman" w:cs="Times New Roman"/>
          <w:sz w:val="24"/>
          <w:szCs w:val="24"/>
          <w:lang w:val="en-US"/>
        </w:rPr>
        <w:t>, in the event of failure of the deal to reach consummation.</w:t>
      </w:r>
      <w:r w:rsidR="00966731">
        <w:rPr>
          <w:rFonts w:ascii="Times New Roman" w:hAnsi="Times New Roman" w:cs="Times New Roman"/>
          <w:sz w:val="24"/>
          <w:szCs w:val="24"/>
          <w:lang w:val="en-US"/>
        </w:rPr>
        <w:t xml:space="preserve"> Thus, the point of law </w:t>
      </w:r>
      <w:r>
        <w:rPr>
          <w:rFonts w:ascii="Times New Roman" w:hAnsi="Times New Roman" w:cs="Times New Roman"/>
          <w:sz w:val="24"/>
          <w:szCs w:val="24"/>
          <w:lang w:val="en-US"/>
        </w:rPr>
        <w:t xml:space="preserve">patently </w:t>
      </w:r>
      <w:r w:rsidR="000A042F">
        <w:rPr>
          <w:rFonts w:ascii="Times New Roman" w:hAnsi="Times New Roman" w:cs="Times New Roman"/>
          <w:sz w:val="24"/>
          <w:szCs w:val="24"/>
          <w:lang w:val="en-US"/>
        </w:rPr>
        <w:t xml:space="preserve">lacks merit </w:t>
      </w:r>
      <w:r>
        <w:rPr>
          <w:rFonts w:ascii="Times New Roman" w:hAnsi="Times New Roman" w:cs="Times New Roman"/>
          <w:sz w:val="24"/>
          <w:szCs w:val="24"/>
          <w:lang w:val="en-US"/>
        </w:rPr>
        <w:t>such that it cannot be</w:t>
      </w:r>
      <w:r w:rsidR="000A042F">
        <w:rPr>
          <w:rFonts w:ascii="Times New Roman" w:hAnsi="Times New Roman" w:cs="Times New Roman"/>
          <w:sz w:val="24"/>
          <w:szCs w:val="24"/>
          <w:lang w:val="en-US"/>
        </w:rPr>
        <w:t xml:space="preserve"> a triable issue</w:t>
      </w:r>
      <w:r w:rsidR="00387C7F">
        <w:rPr>
          <w:rFonts w:ascii="Times New Roman" w:hAnsi="Times New Roman" w:cs="Times New Roman"/>
          <w:sz w:val="24"/>
          <w:szCs w:val="24"/>
          <w:lang w:val="en-US"/>
        </w:rPr>
        <w:t xml:space="preserve"> and</w:t>
      </w:r>
      <w:r w:rsidR="000A042F">
        <w:rPr>
          <w:rFonts w:ascii="Times New Roman" w:hAnsi="Times New Roman" w:cs="Times New Roman"/>
          <w:sz w:val="24"/>
          <w:szCs w:val="24"/>
          <w:lang w:val="en-US"/>
        </w:rPr>
        <w:t xml:space="preserve"> </w:t>
      </w:r>
      <w:r w:rsidR="00966731">
        <w:rPr>
          <w:rFonts w:ascii="Times New Roman" w:hAnsi="Times New Roman" w:cs="Times New Roman"/>
          <w:sz w:val="24"/>
          <w:szCs w:val="24"/>
          <w:lang w:val="en-US"/>
        </w:rPr>
        <w:t xml:space="preserve">has been raised </w:t>
      </w:r>
      <w:r w:rsidR="002F7A16">
        <w:rPr>
          <w:rFonts w:ascii="Times New Roman" w:hAnsi="Times New Roman" w:cs="Times New Roman"/>
          <w:sz w:val="24"/>
          <w:szCs w:val="24"/>
          <w:lang w:val="en-US"/>
        </w:rPr>
        <w:t>solely</w:t>
      </w:r>
      <w:r w:rsidR="00966731">
        <w:rPr>
          <w:rFonts w:ascii="Times New Roman" w:hAnsi="Times New Roman" w:cs="Times New Roman"/>
          <w:sz w:val="24"/>
          <w:szCs w:val="24"/>
          <w:lang w:val="en-US"/>
        </w:rPr>
        <w:t xml:space="preserve"> for the purpose of delay</w:t>
      </w:r>
      <w:r w:rsidR="00387C7F">
        <w:rPr>
          <w:rFonts w:ascii="Times New Roman" w:hAnsi="Times New Roman" w:cs="Times New Roman"/>
          <w:sz w:val="24"/>
          <w:szCs w:val="24"/>
          <w:lang w:val="en-US"/>
        </w:rPr>
        <w:t>.</w:t>
      </w:r>
      <w:r w:rsidR="00966731">
        <w:rPr>
          <w:rFonts w:ascii="Times New Roman" w:hAnsi="Times New Roman" w:cs="Times New Roman"/>
          <w:sz w:val="24"/>
          <w:szCs w:val="24"/>
          <w:lang w:val="en-US"/>
        </w:rPr>
        <w:t xml:space="preserve"> </w:t>
      </w:r>
      <w:r w:rsidR="00387C7F">
        <w:rPr>
          <w:rFonts w:ascii="Times New Roman" w:hAnsi="Times New Roman" w:cs="Times New Roman"/>
          <w:sz w:val="24"/>
          <w:szCs w:val="24"/>
          <w:lang w:val="en-US"/>
        </w:rPr>
        <w:t>It</w:t>
      </w:r>
      <w:r w:rsidR="00966731">
        <w:rPr>
          <w:rFonts w:ascii="Times New Roman" w:hAnsi="Times New Roman" w:cs="Times New Roman"/>
          <w:sz w:val="24"/>
          <w:szCs w:val="24"/>
          <w:lang w:val="en-US"/>
        </w:rPr>
        <w:t xml:space="preserve"> will therefore not succeed.</w:t>
      </w:r>
    </w:p>
    <w:p w14:paraId="13D53F31" w14:textId="186E4103" w:rsidR="00335E9B" w:rsidRPr="002A131F" w:rsidRDefault="006C6439" w:rsidP="00A76E22">
      <w:pPr>
        <w:spacing w:after="0" w:line="360" w:lineRule="auto"/>
        <w:jc w:val="both"/>
        <w:rPr>
          <w:rFonts w:ascii="Times New Roman" w:hAnsi="Times New Roman" w:cs="Times New Roman"/>
          <w:b/>
          <w:bCs/>
          <w:sz w:val="24"/>
          <w:szCs w:val="24"/>
          <w:u w:val="single"/>
          <w:lang w:val="en-US"/>
        </w:rPr>
      </w:pPr>
      <w:r w:rsidRPr="002A131F">
        <w:rPr>
          <w:rFonts w:ascii="Times New Roman" w:hAnsi="Times New Roman" w:cs="Times New Roman"/>
          <w:b/>
          <w:bCs/>
          <w:sz w:val="24"/>
          <w:szCs w:val="24"/>
          <w:u w:val="single"/>
          <w:lang w:val="en-US"/>
        </w:rPr>
        <w:t>ON THE MERITS</w:t>
      </w:r>
    </w:p>
    <w:p w14:paraId="58C0C357" w14:textId="4ED80E15" w:rsidR="006C6439" w:rsidRDefault="006C6439" w:rsidP="00A76E2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stated, the defence is that the money was a </w:t>
      </w:r>
      <w:r w:rsidR="00F215B2">
        <w:rPr>
          <w:rFonts w:ascii="Times New Roman" w:hAnsi="Times New Roman" w:cs="Times New Roman"/>
          <w:sz w:val="24"/>
          <w:szCs w:val="24"/>
          <w:lang w:val="en-US"/>
        </w:rPr>
        <w:t xml:space="preserve">“commitment fee” which was never meant to be repaid. It is denied that it was capital contribution. </w:t>
      </w:r>
      <w:r w:rsidR="00906794">
        <w:rPr>
          <w:rFonts w:ascii="Times New Roman" w:hAnsi="Times New Roman" w:cs="Times New Roman"/>
          <w:sz w:val="24"/>
          <w:szCs w:val="24"/>
          <w:lang w:val="en-US"/>
        </w:rPr>
        <w:t xml:space="preserve">It is further claimed that the money will not be paid for the reason that applicant went behind their backs and negotiated on his own with the corporate rescue practitioner which prevented the venture from being successful. </w:t>
      </w:r>
      <w:r w:rsidR="002A131F">
        <w:rPr>
          <w:rFonts w:ascii="Times New Roman" w:hAnsi="Times New Roman" w:cs="Times New Roman"/>
          <w:sz w:val="24"/>
          <w:szCs w:val="24"/>
          <w:lang w:val="en-US"/>
        </w:rPr>
        <w:t>While the two rungs of the defence are mutually exclusive, i</w:t>
      </w:r>
      <w:r w:rsidR="00F215B2">
        <w:rPr>
          <w:rFonts w:ascii="Times New Roman" w:hAnsi="Times New Roman" w:cs="Times New Roman"/>
          <w:sz w:val="24"/>
          <w:szCs w:val="24"/>
          <w:lang w:val="en-US"/>
        </w:rPr>
        <w:t>t is difficult to comprehend how th</w:t>
      </w:r>
      <w:r w:rsidR="002A131F">
        <w:rPr>
          <w:rFonts w:ascii="Times New Roman" w:hAnsi="Times New Roman" w:cs="Times New Roman"/>
          <w:sz w:val="24"/>
          <w:szCs w:val="24"/>
          <w:lang w:val="en-US"/>
        </w:rPr>
        <w:t>e</w:t>
      </w:r>
      <w:r w:rsidR="00F215B2">
        <w:rPr>
          <w:rFonts w:ascii="Times New Roman" w:hAnsi="Times New Roman" w:cs="Times New Roman"/>
          <w:sz w:val="24"/>
          <w:szCs w:val="24"/>
          <w:lang w:val="en-US"/>
        </w:rPr>
        <w:t>s</w:t>
      </w:r>
      <w:r w:rsidR="002A131F">
        <w:rPr>
          <w:rFonts w:ascii="Times New Roman" w:hAnsi="Times New Roman" w:cs="Times New Roman"/>
          <w:sz w:val="24"/>
          <w:szCs w:val="24"/>
          <w:lang w:val="en-US"/>
        </w:rPr>
        <w:t>e</w:t>
      </w:r>
      <w:r w:rsidR="00F215B2">
        <w:rPr>
          <w:rFonts w:ascii="Times New Roman" w:hAnsi="Times New Roman" w:cs="Times New Roman"/>
          <w:sz w:val="24"/>
          <w:szCs w:val="24"/>
          <w:lang w:val="en-US"/>
        </w:rPr>
        <w:t xml:space="preserve"> defence</w:t>
      </w:r>
      <w:r w:rsidR="002A131F">
        <w:rPr>
          <w:rFonts w:ascii="Times New Roman" w:hAnsi="Times New Roman" w:cs="Times New Roman"/>
          <w:sz w:val="24"/>
          <w:szCs w:val="24"/>
          <w:lang w:val="en-US"/>
        </w:rPr>
        <w:t>s</w:t>
      </w:r>
      <w:r w:rsidR="00F215B2">
        <w:rPr>
          <w:rFonts w:ascii="Times New Roman" w:hAnsi="Times New Roman" w:cs="Times New Roman"/>
          <w:sz w:val="24"/>
          <w:szCs w:val="24"/>
          <w:lang w:val="en-US"/>
        </w:rPr>
        <w:t xml:space="preserve"> will </w:t>
      </w:r>
      <w:r w:rsidR="002A131F">
        <w:rPr>
          <w:rFonts w:ascii="Times New Roman" w:hAnsi="Times New Roman" w:cs="Times New Roman"/>
          <w:sz w:val="24"/>
          <w:szCs w:val="24"/>
          <w:lang w:val="en-US"/>
        </w:rPr>
        <w:t>constitute</w:t>
      </w:r>
      <w:r w:rsidR="00F215B2">
        <w:rPr>
          <w:rFonts w:ascii="Times New Roman" w:hAnsi="Times New Roman" w:cs="Times New Roman"/>
          <w:sz w:val="24"/>
          <w:szCs w:val="24"/>
          <w:lang w:val="en-US"/>
        </w:rPr>
        <w:t xml:space="preserve"> triable issue</w:t>
      </w:r>
      <w:r w:rsidR="002A131F">
        <w:rPr>
          <w:rFonts w:ascii="Times New Roman" w:hAnsi="Times New Roman" w:cs="Times New Roman"/>
          <w:sz w:val="24"/>
          <w:szCs w:val="24"/>
          <w:lang w:val="en-US"/>
        </w:rPr>
        <w:t>s</w:t>
      </w:r>
      <w:r w:rsidR="00F215B2">
        <w:rPr>
          <w:rFonts w:ascii="Times New Roman" w:hAnsi="Times New Roman" w:cs="Times New Roman"/>
          <w:sz w:val="24"/>
          <w:szCs w:val="24"/>
          <w:lang w:val="en-US"/>
        </w:rPr>
        <w:t xml:space="preserve"> in light of </w:t>
      </w:r>
      <w:r w:rsidR="002A131F">
        <w:rPr>
          <w:rFonts w:ascii="Times New Roman" w:hAnsi="Times New Roman" w:cs="Times New Roman"/>
          <w:sz w:val="24"/>
          <w:szCs w:val="24"/>
          <w:lang w:val="en-US"/>
        </w:rPr>
        <w:t>the respondents’</w:t>
      </w:r>
      <w:r w:rsidR="00F215B2">
        <w:rPr>
          <w:rFonts w:ascii="Times New Roman" w:hAnsi="Times New Roman" w:cs="Times New Roman"/>
          <w:sz w:val="24"/>
          <w:szCs w:val="24"/>
          <w:lang w:val="en-US"/>
        </w:rPr>
        <w:t xml:space="preserve"> own acknowledgment which they drafted and signed. No other evidence has been placed before me contradicting that self-explanatory acknowledgment of debt. </w:t>
      </w:r>
      <w:r w:rsidR="00906794">
        <w:rPr>
          <w:rFonts w:ascii="Times New Roman" w:hAnsi="Times New Roman" w:cs="Times New Roman"/>
          <w:sz w:val="24"/>
          <w:szCs w:val="24"/>
          <w:lang w:val="en-US"/>
        </w:rPr>
        <w:t xml:space="preserve">This only demonstrates lack of </w:t>
      </w:r>
      <w:r w:rsidR="00906794" w:rsidRPr="00906794">
        <w:rPr>
          <w:rFonts w:ascii="Times New Roman" w:hAnsi="Times New Roman" w:cs="Times New Roman"/>
          <w:i/>
          <w:iCs/>
          <w:sz w:val="24"/>
          <w:szCs w:val="24"/>
          <w:lang w:val="en-US"/>
        </w:rPr>
        <w:t>bona</w:t>
      </w:r>
      <w:r w:rsidR="00906794">
        <w:rPr>
          <w:rFonts w:ascii="Times New Roman" w:hAnsi="Times New Roman" w:cs="Times New Roman"/>
          <w:sz w:val="24"/>
          <w:szCs w:val="24"/>
          <w:lang w:val="en-US"/>
        </w:rPr>
        <w:t xml:space="preserve"> </w:t>
      </w:r>
      <w:r w:rsidR="00906794" w:rsidRPr="00906794">
        <w:rPr>
          <w:rFonts w:ascii="Times New Roman" w:hAnsi="Times New Roman" w:cs="Times New Roman"/>
          <w:i/>
          <w:iCs/>
          <w:sz w:val="24"/>
          <w:szCs w:val="24"/>
          <w:lang w:val="en-US"/>
        </w:rPr>
        <w:t>fides</w:t>
      </w:r>
      <w:r w:rsidR="00906794">
        <w:rPr>
          <w:rFonts w:ascii="Times New Roman" w:hAnsi="Times New Roman" w:cs="Times New Roman"/>
          <w:sz w:val="24"/>
          <w:szCs w:val="24"/>
          <w:lang w:val="en-US"/>
        </w:rPr>
        <w:t xml:space="preserve"> of the defence</w:t>
      </w:r>
      <w:r w:rsidR="002A131F">
        <w:rPr>
          <w:rFonts w:ascii="Times New Roman" w:hAnsi="Times New Roman" w:cs="Times New Roman"/>
          <w:sz w:val="24"/>
          <w:szCs w:val="24"/>
          <w:lang w:val="en-US"/>
        </w:rPr>
        <w:t>s</w:t>
      </w:r>
      <w:r w:rsidR="00906794">
        <w:rPr>
          <w:rFonts w:ascii="Times New Roman" w:hAnsi="Times New Roman" w:cs="Times New Roman"/>
          <w:sz w:val="24"/>
          <w:szCs w:val="24"/>
          <w:lang w:val="en-US"/>
        </w:rPr>
        <w:t xml:space="preserve">. </w:t>
      </w:r>
      <w:r w:rsidR="002A131F">
        <w:rPr>
          <w:rFonts w:ascii="Times New Roman" w:hAnsi="Times New Roman" w:cs="Times New Roman"/>
          <w:sz w:val="24"/>
          <w:szCs w:val="24"/>
          <w:lang w:val="en-US"/>
        </w:rPr>
        <w:t>They</w:t>
      </w:r>
      <w:r w:rsidR="00906794">
        <w:rPr>
          <w:rFonts w:ascii="Times New Roman" w:hAnsi="Times New Roman" w:cs="Times New Roman"/>
          <w:sz w:val="24"/>
          <w:szCs w:val="24"/>
          <w:lang w:val="en-US"/>
        </w:rPr>
        <w:t xml:space="preserve"> </w:t>
      </w:r>
      <w:r w:rsidR="002A131F">
        <w:rPr>
          <w:rFonts w:ascii="Times New Roman" w:hAnsi="Times New Roman" w:cs="Times New Roman"/>
          <w:sz w:val="24"/>
          <w:szCs w:val="24"/>
          <w:lang w:val="en-US"/>
        </w:rPr>
        <w:t>are</w:t>
      </w:r>
      <w:r w:rsidR="00906794">
        <w:rPr>
          <w:rFonts w:ascii="Times New Roman" w:hAnsi="Times New Roman" w:cs="Times New Roman"/>
          <w:sz w:val="24"/>
          <w:szCs w:val="24"/>
          <w:lang w:val="en-US"/>
        </w:rPr>
        <w:t xml:space="preserve"> not genuine and sincere.</w:t>
      </w:r>
    </w:p>
    <w:p w14:paraId="51A122A8" w14:textId="6EC10554" w:rsidR="002A131F" w:rsidRDefault="002A131F" w:rsidP="00A76E2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reach the conclusion, therefore, that the respondents have no genuine and sincere defence to the claim and the application ought to succeed.</w:t>
      </w:r>
    </w:p>
    <w:p w14:paraId="6A1779EA" w14:textId="77777777" w:rsidR="009A40EC" w:rsidRDefault="009A40EC" w:rsidP="00976552">
      <w:pPr>
        <w:spacing w:line="360" w:lineRule="auto"/>
        <w:jc w:val="both"/>
        <w:rPr>
          <w:rFonts w:ascii="Times New Roman" w:hAnsi="Times New Roman" w:cs="Times New Roman"/>
          <w:b/>
          <w:bCs/>
          <w:sz w:val="24"/>
          <w:szCs w:val="24"/>
          <w:u w:val="single"/>
          <w:lang w:val="en-US"/>
        </w:rPr>
      </w:pPr>
    </w:p>
    <w:p w14:paraId="21AD0730" w14:textId="77777777" w:rsidR="009A40EC" w:rsidRDefault="009A40EC" w:rsidP="00976552">
      <w:pPr>
        <w:spacing w:line="360" w:lineRule="auto"/>
        <w:jc w:val="both"/>
        <w:rPr>
          <w:rFonts w:ascii="Times New Roman" w:hAnsi="Times New Roman" w:cs="Times New Roman"/>
          <w:b/>
          <w:bCs/>
          <w:sz w:val="24"/>
          <w:szCs w:val="24"/>
          <w:u w:val="single"/>
          <w:lang w:val="en-US"/>
        </w:rPr>
      </w:pPr>
    </w:p>
    <w:p w14:paraId="05F9759D" w14:textId="77777777" w:rsidR="009A40EC" w:rsidRDefault="009A40EC" w:rsidP="00976552">
      <w:pPr>
        <w:spacing w:line="360" w:lineRule="auto"/>
        <w:jc w:val="both"/>
        <w:rPr>
          <w:rFonts w:ascii="Times New Roman" w:hAnsi="Times New Roman" w:cs="Times New Roman"/>
          <w:b/>
          <w:bCs/>
          <w:sz w:val="24"/>
          <w:szCs w:val="24"/>
          <w:u w:val="single"/>
          <w:lang w:val="en-US"/>
        </w:rPr>
      </w:pPr>
    </w:p>
    <w:p w14:paraId="4E21ABDA" w14:textId="77777777" w:rsidR="009A40EC" w:rsidRDefault="009A40EC" w:rsidP="00976552">
      <w:pPr>
        <w:spacing w:line="360" w:lineRule="auto"/>
        <w:jc w:val="both"/>
        <w:rPr>
          <w:rFonts w:ascii="Times New Roman" w:hAnsi="Times New Roman" w:cs="Times New Roman"/>
          <w:b/>
          <w:bCs/>
          <w:sz w:val="24"/>
          <w:szCs w:val="24"/>
          <w:u w:val="single"/>
          <w:lang w:val="en-US"/>
        </w:rPr>
      </w:pPr>
    </w:p>
    <w:p w14:paraId="7CCA9D4A" w14:textId="77777777" w:rsidR="009A40EC" w:rsidRDefault="009A40EC" w:rsidP="00976552">
      <w:pPr>
        <w:spacing w:line="360" w:lineRule="auto"/>
        <w:jc w:val="both"/>
        <w:rPr>
          <w:rFonts w:ascii="Times New Roman" w:hAnsi="Times New Roman" w:cs="Times New Roman"/>
          <w:b/>
          <w:bCs/>
          <w:sz w:val="24"/>
          <w:szCs w:val="24"/>
          <w:u w:val="single"/>
          <w:lang w:val="en-US"/>
        </w:rPr>
      </w:pPr>
    </w:p>
    <w:p w14:paraId="04010A96" w14:textId="77777777" w:rsidR="009A40EC" w:rsidRDefault="009A40EC" w:rsidP="00976552">
      <w:pPr>
        <w:spacing w:line="360" w:lineRule="auto"/>
        <w:jc w:val="both"/>
        <w:rPr>
          <w:rFonts w:ascii="Times New Roman" w:hAnsi="Times New Roman" w:cs="Times New Roman"/>
          <w:b/>
          <w:bCs/>
          <w:sz w:val="24"/>
          <w:szCs w:val="24"/>
          <w:u w:val="single"/>
          <w:lang w:val="en-US"/>
        </w:rPr>
      </w:pPr>
    </w:p>
    <w:p w14:paraId="36FFC2C8" w14:textId="77777777" w:rsidR="009A40EC" w:rsidRDefault="009A40EC" w:rsidP="00976552">
      <w:pPr>
        <w:spacing w:line="360" w:lineRule="auto"/>
        <w:jc w:val="both"/>
        <w:rPr>
          <w:rFonts w:ascii="Times New Roman" w:hAnsi="Times New Roman" w:cs="Times New Roman"/>
          <w:b/>
          <w:bCs/>
          <w:sz w:val="24"/>
          <w:szCs w:val="24"/>
          <w:u w:val="single"/>
          <w:lang w:val="en-US"/>
        </w:rPr>
      </w:pPr>
    </w:p>
    <w:p w14:paraId="7DF658A7" w14:textId="2F4EE9E8" w:rsidR="002A131F" w:rsidRPr="00716387" w:rsidRDefault="002A131F" w:rsidP="009A40EC">
      <w:pPr>
        <w:spacing w:after="0" w:line="360" w:lineRule="auto"/>
        <w:jc w:val="both"/>
        <w:rPr>
          <w:rFonts w:ascii="Times New Roman" w:hAnsi="Times New Roman" w:cs="Times New Roman"/>
          <w:b/>
          <w:bCs/>
          <w:sz w:val="24"/>
          <w:szCs w:val="24"/>
          <w:u w:val="single"/>
          <w:lang w:val="en-US"/>
        </w:rPr>
      </w:pPr>
      <w:r w:rsidRPr="00716387">
        <w:rPr>
          <w:rFonts w:ascii="Times New Roman" w:hAnsi="Times New Roman" w:cs="Times New Roman"/>
          <w:b/>
          <w:bCs/>
          <w:sz w:val="24"/>
          <w:szCs w:val="24"/>
          <w:u w:val="single"/>
          <w:lang w:val="en-US"/>
        </w:rPr>
        <w:lastRenderedPageBreak/>
        <w:t>DISPOSITION</w:t>
      </w:r>
    </w:p>
    <w:p w14:paraId="01702B26" w14:textId="054B70DE" w:rsidR="002A131F" w:rsidRDefault="002A131F" w:rsidP="009A40E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result, it </w:t>
      </w:r>
      <w:r w:rsidR="009D4333">
        <w:rPr>
          <w:rFonts w:ascii="Times New Roman" w:hAnsi="Times New Roman" w:cs="Times New Roman"/>
          <w:sz w:val="24"/>
          <w:szCs w:val="24"/>
          <w:lang w:val="en-US"/>
        </w:rPr>
        <w:t xml:space="preserve">is </w:t>
      </w:r>
      <w:r>
        <w:rPr>
          <w:rFonts w:ascii="Times New Roman" w:hAnsi="Times New Roman" w:cs="Times New Roman"/>
          <w:sz w:val="24"/>
          <w:szCs w:val="24"/>
          <w:lang w:val="en-US"/>
        </w:rPr>
        <w:t>ordered that:</w:t>
      </w:r>
    </w:p>
    <w:p w14:paraId="651AE955" w14:textId="77777777" w:rsidR="00A76E22" w:rsidRDefault="009D4333" w:rsidP="00A76E22">
      <w:pPr>
        <w:numPr>
          <w:ilvl w:val="0"/>
          <w:numId w:val="1"/>
        </w:numPr>
        <w:spacing w:after="0" w:line="360" w:lineRule="auto"/>
        <w:jc w:val="both"/>
        <w:rPr>
          <w:rFonts w:ascii="Times New Roman" w:hAnsi="Times New Roman" w:cs="Times New Roman"/>
          <w:sz w:val="24"/>
          <w:szCs w:val="24"/>
        </w:rPr>
      </w:pPr>
      <w:r w:rsidRPr="009D4333">
        <w:rPr>
          <w:rFonts w:ascii="Times New Roman" w:hAnsi="Times New Roman" w:cs="Times New Roman"/>
          <w:sz w:val="24"/>
          <w:szCs w:val="24"/>
        </w:rPr>
        <w:t>Summary judgment be and is hereby entered against the respondent</w:t>
      </w:r>
      <w:r w:rsidR="002F7A16">
        <w:rPr>
          <w:rFonts w:ascii="Times New Roman" w:hAnsi="Times New Roman" w:cs="Times New Roman"/>
          <w:sz w:val="24"/>
          <w:szCs w:val="24"/>
        </w:rPr>
        <w:t>s, jointly and severally</w:t>
      </w:r>
      <w:r w:rsidRPr="009D4333">
        <w:rPr>
          <w:rFonts w:ascii="Times New Roman" w:hAnsi="Times New Roman" w:cs="Times New Roman"/>
          <w:sz w:val="24"/>
          <w:szCs w:val="24"/>
        </w:rPr>
        <w:t xml:space="preserve"> </w:t>
      </w:r>
      <w:r w:rsidR="002F7A16">
        <w:rPr>
          <w:rFonts w:ascii="Times New Roman" w:hAnsi="Times New Roman" w:cs="Times New Roman"/>
          <w:sz w:val="24"/>
          <w:szCs w:val="24"/>
        </w:rPr>
        <w:t>one paying the other to be absolved,</w:t>
      </w:r>
      <w:r w:rsidR="002F7A16" w:rsidRPr="009D4333">
        <w:rPr>
          <w:rFonts w:ascii="Times New Roman" w:hAnsi="Times New Roman" w:cs="Times New Roman"/>
          <w:sz w:val="24"/>
          <w:szCs w:val="24"/>
        </w:rPr>
        <w:t xml:space="preserve"> </w:t>
      </w:r>
      <w:r w:rsidRPr="009D4333">
        <w:rPr>
          <w:rFonts w:ascii="Times New Roman" w:hAnsi="Times New Roman" w:cs="Times New Roman"/>
          <w:sz w:val="24"/>
          <w:szCs w:val="24"/>
        </w:rPr>
        <w:t xml:space="preserve">for the </w:t>
      </w:r>
      <w:r>
        <w:rPr>
          <w:rFonts w:ascii="Times New Roman" w:hAnsi="Times New Roman" w:cs="Times New Roman"/>
          <w:sz w:val="24"/>
          <w:szCs w:val="24"/>
        </w:rPr>
        <w:t xml:space="preserve">payment </w:t>
      </w:r>
      <w:r w:rsidR="00C9266D" w:rsidRPr="009D4333">
        <w:rPr>
          <w:rFonts w:ascii="Times New Roman" w:hAnsi="Times New Roman" w:cs="Times New Roman"/>
          <w:sz w:val="24"/>
          <w:szCs w:val="24"/>
        </w:rPr>
        <w:t>by respondent</w:t>
      </w:r>
      <w:r w:rsidR="002F7A16">
        <w:rPr>
          <w:rFonts w:ascii="Times New Roman" w:hAnsi="Times New Roman" w:cs="Times New Roman"/>
          <w:sz w:val="24"/>
          <w:szCs w:val="24"/>
        </w:rPr>
        <w:t>s</w:t>
      </w:r>
      <w:r w:rsidR="00C9266D" w:rsidRPr="009D4333">
        <w:rPr>
          <w:rFonts w:ascii="Times New Roman" w:hAnsi="Times New Roman" w:cs="Times New Roman"/>
          <w:sz w:val="24"/>
          <w:szCs w:val="24"/>
        </w:rPr>
        <w:t xml:space="preserve"> to the applicant </w:t>
      </w:r>
      <w:r>
        <w:rPr>
          <w:rFonts w:ascii="Times New Roman" w:hAnsi="Times New Roman" w:cs="Times New Roman"/>
          <w:sz w:val="24"/>
          <w:szCs w:val="24"/>
        </w:rPr>
        <w:t xml:space="preserve">of US$50000 </w:t>
      </w:r>
      <w:r w:rsidR="00C9266D">
        <w:rPr>
          <w:rFonts w:ascii="Times New Roman" w:hAnsi="Times New Roman" w:cs="Times New Roman"/>
          <w:sz w:val="24"/>
          <w:szCs w:val="24"/>
        </w:rPr>
        <w:t xml:space="preserve">or ZWL$ equivalent </w:t>
      </w:r>
      <w:r>
        <w:rPr>
          <w:rFonts w:ascii="Times New Roman" w:hAnsi="Times New Roman" w:cs="Times New Roman"/>
          <w:sz w:val="24"/>
          <w:szCs w:val="24"/>
        </w:rPr>
        <w:t xml:space="preserve">calculated at the </w:t>
      </w:r>
      <w:r w:rsidR="00C9266D">
        <w:rPr>
          <w:rFonts w:ascii="Times New Roman" w:hAnsi="Times New Roman" w:cs="Times New Roman"/>
          <w:sz w:val="24"/>
          <w:szCs w:val="24"/>
        </w:rPr>
        <w:t>prevailing interbank rate on the date of payment</w:t>
      </w:r>
      <w:r w:rsidR="00A76E22">
        <w:rPr>
          <w:rFonts w:ascii="Times New Roman" w:hAnsi="Times New Roman" w:cs="Times New Roman"/>
          <w:sz w:val="24"/>
          <w:szCs w:val="24"/>
        </w:rPr>
        <w:t>.</w:t>
      </w:r>
      <w:r w:rsidRPr="009D4333">
        <w:rPr>
          <w:rFonts w:ascii="Times New Roman" w:hAnsi="Times New Roman" w:cs="Times New Roman"/>
          <w:sz w:val="24"/>
          <w:szCs w:val="24"/>
        </w:rPr>
        <w:t xml:space="preserve"> </w:t>
      </w:r>
    </w:p>
    <w:p w14:paraId="425CD545" w14:textId="54763BF1" w:rsidR="009D4333" w:rsidRPr="00A76E22" w:rsidRDefault="009D4333" w:rsidP="00A76E22">
      <w:pPr>
        <w:numPr>
          <w:ilvl w:val="0"/>
          <w:numId w:val="1"/>
        </w:numPr>
        <w:spacing w:after="0" w:line="360" w:lineRule="auto"/>
        <w:jc w:val="both"/>
        <w:rPr>
          <w:rFonts w:ascii="Times New Roman" w:hAnsi="Times New Roman" w:cs="Times New Roman"/>
          <w:sz w:val="24"/>
          <w:szCs w:val="24"/>
        </w:rPr>
      </w:pPr>
      <w:r w:rsidRPr="00A76E22">
        <w:rPr>
          <w:rFonts w:ascii="Times New Roman" w:hAnsi="Times New Roman" w:cs="Times New Roman"/>
          <w:sz w:val="24"/>
          <w:szCs w:val="24"/>
        </w:rPr>
        <w:t>The respondent pays the cost of suit.</w:t>
      </w:r>
    </w:p>
    <w:p w14:paraId="7E6E9C78" w14:textId="77777777" w:rsidR="009D4333" w:rsidRPr="009D4333" w:rsidRDefault="009D4333" w:rsidP="009D4333">
      <w:pPr>
        <w:spacing w:line="360" w:lineRule="auto"/>
        <w:jc w:val="both"/>
        <w:rPr>
          <w:rFonts w:ascii="Times New Roman" w:hAnsi="Times New Roman" w:cs="Times New Roman"/>
          <w:sz w:val="24"/>
          <w:szCs w:val="24"/>
        </w:rPr>
      </w:pPr>
      <w:r w:rsidRPr="009D4333">
        <w:rPr>
          <w:rFonts w:ascii="Times New Roman" w:hAnsi="Times New Roman" w:cs="Times New Roman"/>
          <w:sz w:val="24"/>
          <w:szCs w:val="24"/>
        </w:rPr>
        <w:t> </w:t>
      </w:r>
    </w:p>
    <w:p w14:paraId="4AABF916" w14:textId="77777777" w:rsidR="00A76E22" w:rsidRDefault="00A76E22" w:rsidP="00A76E22">
      <w:pPr>
        <w:spacing w:after="0" w:line="240" w:lineRule="auto"/>
        <w:jc w:val="both"/>
        <w:rPr>
          <w:rFonts w:ascii="Times New Roman" w:hAnsi="Times New Roman" w:cs="Times New Roman"/>
          <w:i/>
          <w:iCs/>
          <w:sz w:val="24"/>
          <w:szCs w:val="24"/>
        </w:rPr>
      </w:pPr>
    </w:p>
    <w:p w14:paraId="1CD697CA" w14:textId="77777777" w:rsidR="006625ED" w:rsidRDefault="006625ED" w:rsidP="00A76E22">
      <w:pPr>
        <w:spacing w:after="0" w:line="240" w:lineRule="auto"/>
        <w:jc w:val="both"/>
        <w:rPr>
          <w:rFonts w:ascii="Times New Roman" w:hAnsi="Times New Roman" w:cs="Times New Roman"/>
          <w:i/>
          <w:iCs/>
          <w:sz w:val="24"/>
          <w:szCs w:val="24"/>
        </w:rPr>
      </w:pPr>
    </w:p>
    <w:p w14:paraId="6F89EE88" w14:textId="77777777" w:rsidR="006625ED" w:rsidRDefault="006625ED" w:rsidP="00A76E22">
      <w:pPr>
        <w:spacing w:after="0" w:line="240" w:lineRule="auto"/>
        <w:jc w:val="both"/>
        <w:rPr>
          <w:rFonts w:ascii="Times New Roman" w:hAnsi="Times New Roman" w:cs="Times New Roman"/>
          <w:i/>
          <w:iCs/>
          <w:sz w:val="24"/>
          <w:szCs w:val="24"/>
        </w:rPr>
      </w:pPr>
    </w:p>
    <w:p w14:paraId="1990C28E" w14:textId="77777777" w:rsidR="006625ED" w:rsidRDefault="006625ED" w:rsidP="00A76E22">
      <w:pPr>
        <w:spacing w:after="0" w:line="240" w:lineRule="auto"/>
        <w:jc w:val="both"/>
        <w:rPr>
          <w:rFonts w:ascii="Times New Roman" w:hAnsi="Times New Roman" w:cs="Times New Roman"/>
          <w:i/>
          <w:iCs/>
          <w:sz w:val="24"/>
          <w:szCs w:val="24"/>
        </w:rPr>
      </w:pPr>
    </w:p>
    <w:p w14:paraId="618491D5" w14:textId="77777777" w:rsidR="006625ED" w:rsidRDefault="006625ED" w:rsidP="00A76E22">
      <w:pPr>
        <w:spacing w:after="0" w:line="240" w:lineRule="auto"/>
        <w:jc w:val="both"/>
        <w:rPr>
          <w:rFonts w:ascii="Times New Roman" w:hAnsi="Times New Roman" w:cs="Times New Roman"/>
          <w:i/>
          <w:iCs/>
          <w:sz w:val="24"/>
          <w:szCs w:val="24"/>
        </w:rPr>
      </w:pPr>
    </w:p>
    <w:p w14:paraId="35DB86D3" w14:textId="77777777" w:rsidR="006625ED" w:rsidRDefault="006625ED" w:rsidP="00A76E22">
      <w:pPr>
        <w:spacing w:after="0" w:line="240" w:lineRule="auto"/>
        <w:jc w:val="both"/>
        <w:rPr>
          <w:rFonts w:ascii="Times New Roman" w:hAnsi="Times New Roman" w:cs="Times New Roman"/>
          <w:i/>
          <w:iCs/>
          <w:sz w:val="24"/>
          <w:szCs w:val="24"/>
        </w:rPr>
      </w:pPr>
    </w:p>
    <w:p w14:paraId="747590B7" w14:textId="44C9DF82" w:rsidR="009D4333" w:rsidRPr="009D4333" w:rsidRDefault="009D4333" w:rsidP="00A76E22">
      <w:pPr>
        <w:spacing w:after="0" w:line="240" w:lineRule="auto"/>
        <w:jc w:val="both"/>
        <w:rPr>
          <w:rFonts w:ascii="Times New Roman" w:hAnsi="Times New Roman" w:cs="Times New Roman"/>
          <w:sz w:val="24"/>
          <w:szCs w:val="24"/>
        </w:rPr>
      </w:pPr>
      <w:r w:rsidRPr="009D4333">
        <w:rPr>
          <w:rFonts w:ascii="Times New Roman" w:hAnsi="Times New Roman" w:cs="Times New Roman"/>
          <w:i/>
          <w:iCs/>
          <w:sz w:val="24"/>
          <w:szCs w:val="24"/>
        </w:rPr>
        <w:t>M</w:t>
      </w:r>
      <w:r w:rsidR="00C9266D">
        <w:rPr>
          <w:rFonts w:ascii="Times New Roman" w:hAnsi="Times New Roman" w:cs="Times New Roman"/>
          <w:i/>
          <w:iCs/>
          <w:sz w:val="24"/>
          <w:szCs w:val="24"/>
        </w:rPr>
        <w:t>asiye-Sheshe</w:t>
      </w:r>
      <w:r w:rsidR="00716387">
        <w:rPr>
          <w:rFonts w:ascii="Times New Roman" w:hAnsi="Times New Roman" w:cs="Times New Roman"/>
          <w:i/>
          <w:iCs/>
          <w:sz w:val="24"/>
          <w:szCs w:val="24"/>
        </w:rPr>
        <w:t xml:space="preserve"> &amp; Associates</w:t>
      </w:r>
      <w:r w:rsidRPr="009D4333">
        <w:rPr>
          <w:rFonts w:ascii="Times New Roman" w:hAnsi="Times New Roman" w:cs="Times New Roman"/>
          <w:i/>
          <w:iCs/>
          <w:sz w:val="24"/>
          <w:szCs w:val="24"/>
        </w:rPr>
        <w:t>, </w:t>
      </w:r>
      <w:r w:rsidRPr="009D4333">
        <w:rPr>
          <w:rFonts w:ascii="Times New Roman" w:hAnsi="Times New Roman" w:cs="Times New Roman"/>
          <w:sz w:val="24"/>
          <w:szCs w:val="24"/>
        </w:rPr>
        <w:t>applicant’s legal practitioners</w:t>
      </w:r>
    </w:p>
    <w:p w14:paraId="5D3DB6B0" w14:textId="292AEEE2" w:rsidR="009D4333" w:rsidRPr="009D4333" w:rsidRDefault="00C9266D" w:rsidP="00A76E22">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Samkange Hungwe</w:t>
      </w:r>
      <w:r w:rsidR="00716387">
        <w:rPr>
          <w:rFonts w:ascii="Times New Roman" w:hAnsi="Times New Roman" w:cs="Times New Roman"/>
          <w:i/>
          <w:iCs/>
          <w:sz w:val="24"/>
          <w:szCs w:val="24"/>
        </w:rPr>
        <w:t xml:space="preserve"> Attorneys</w:t>
      </w:r>
      <w:r w:rsidR="009D4333" w:rsidRPr="009D4333">
        <w:rPr>
          <w:rFonts w:ascii="Times New Roman" w:hAnsi="Times New Roman" w:cs="Times New Roman"/>
          <w:i/>
          <w:iCs/>
          <w:sz w:val="24"/>
          <w:szCs w:val="24"/>
        </w:rPr>
        <w:t>,</w:t>
      </w:r>
      <w:r w:rsidR="009D4333" w:rsidRPr="009D4333">
        <w:rPr>
          <w:rFonts w:ascii="Times New Roman" w:hAnsi="Times New Roman" w:cs="Times New Roman"/>
          <w:sz w:val="24"/>
          <w:szCs w:val="24"/>
        </w:rPr>
        <w:t> respondents</w:t>
      </w:r>
      <w:r w:rsidR="00716387">
        <w:rPr>
          <w:rFonts w:ascii="Times New Roman" w:hAnsi="Times New Roman" w:cs="Times New Roman"/>
          <w:sz w:val="24"/>
          <w:szCs w:val="24"/>
        </w:rPr>
        <w:t>’</w:t>
      </w:r>
      <w:r w:rsidR="009D4333" w:rsidRPr="009D4333">
        <w:rPr>
          <w:rFonts w:ascii="Times New Roman" w:hAnsi="Times New Roman" w:cs="Times New Roman"/>
          <w:sz w:val="24"/>
          <w:szCs w:val="24"/>
        </w:rPr>
        <w:t xml:space="preserve"> legal practitioners</w:t>
      </w:r>
    </w:p>
    <w:p w14:paraId="488A8BE2" w14:textId="77777777" w:rsidR="009D4333" w:rsidRDefault="009D4333" w:rsidP="00976552">
      <w:pPr>
        <w:spacing w:line="360" w:lineRule="auto"/>
        <w:jc w:val="both"/>
        <w:rPr>
          <w:rFonts w:ascii="Times New Roman" w:hAnsi="Times New Roman" w:cs="Times New Roman"/>
          <w:sz w:val="24"/>
          <w:szCs w:val="24"/>
          <w:lang w:val="en-US"/>
        </w:rPr>
      </w:pPr>
    </w:p>
    <w:sectPr w:rsidR="009D433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0BEBE" w14:textId="77777777" w:rsidR="003A44C0" w:rsidRDefault="003A44C0" w:rsidP="008E7162">
      <w:pPr>
        <w:spacing w:after="0" w:line="240" w:lineRule="auto"/>
      </w:pPr>
      <w:r>
        <w:separator/>
      </w:r>
    </w:p>
  </w:endnote>
  <w:endnote w:type="continuationSeparator" w:id="0">
    <w:p w14:paraId="57FA9C51" w14:textId="77777777" w:rsidR="003A44C0" w:rsidRDefault="003A44C0" w:rsidP="008E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13537" w14:textId="77777777" w:rsidR="003A44C0" w:rsidRDefault="003A44C0" w:rsidP="008E7162">
      <w:pPr>
        <w:spacing w:after="0" w:line="240" w:lineRule="auto"/>
      </w:pPr>
      <w:r>
        <w:separator/>
      </w:r>
    </w:p>
  </w:footnote>
  <w:footnote w:type="continuationSeparator" w:id="0">
    <w:p w14:paraId="376E9C16" w14:textId="77777777" w:rsidR="003A44C0" w:rsidRDefault="003A44C0" w:rsidP="008E7162">
      <w:pPr>
        <w:spacing w:after="0" w:line="240" w:lineRule="auto"/>
      </w:pPr>
      <w:r>
        <w:continuationSeparator/>
      </w:r>
    </w:p>
  </w:footnote>
  <w:footnote w:id="1">
    <w:p w14:paraId="0E78724D" w14:textId="36190353" w:rsidR="008E7162" w:rsidRPr="008E7162" w:rsidRDefault="008E7162">
      <w:pPr>
        <w:pStyle w:val="FootnoteText"/>
        <w:rPr>
          <w:lang w:val="en-US"/>
        </w:rPr>
      </w:pPr>
      <w:r>
        <w:rPr>
          <w:rStyle w:val="FootnoteReference"/>
        </w:rPr>
        <w:footnoteRef/>
      </w:r>
      <w:r>
        <w:t xml:space="preserve"> </w:t>
      </w:r>
      <w:r w:rsidRPr="008E7162">
        <w:rPr>
          <w:i/>
          <w:iCs/>
          <w:lang w:val="en-US"/>
        </w:rPr>
        <w:t>Phillips v Phillips and Another</w:t>
      </w:r>
      <w:r>
        <w:rPr>
          <w:lang w:val="en-US"/>
        </w:rPr>
        <w:t xml:space="preserve"> [2018] </w:t>
      </w:r>
      <w:r w:rsidRPr="008E7162">
        <w:rPr>
          <w:lang w:val="en-US"/>
        </w:rPr>
        <w:t>ZAECGHC 40</w:t>
      </w:r>
    </w:p>
  </w:footnote>
  <w:footnote w:id="2">
    <w:p w14:paraId="67BEB380" w14:textId="26832890" w:rsidR="00BC438F" w:rsidRPr="00BC438F" w:rsidRDefault="00BC438F">
      <w:pPr>
        <w:pStyle w:val="FootnoteText"/>
        <w:rPr>
          <w:lang w:val="en-US"/>
        </w:rPr>
      </w:pPr>
      <w:r>
        <w:rPr>
          <w:rStyle w:val="FootnoteReference"/>
        </w:rPr>
        <w:footnoteRef/>
      </w:r>
      <w:r>
        <w:t xml:space="preserve"> </w:t>
      </w:r>
      <w:r>
        <w:rPr>
          <w:lang w:val="en-US"/>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867802"/>
      <w:docPartObj>
        <w:docPartGallery w:val="Page Numbers (Top of Page)"/>
        <w:docPartUnique/>
      </w:docPartObj>
    </w:sdtPr>
    <w:sdtEndPr>
      <w:rPr>
        <w:noProof/>
      </w:rPr>
    </w:sdtEndPr>
    <w:sdtContent>
      <w:p w14:paraId="48E9B0FB" w14:textId="19F4DB7A" w:rsidR="00B25459" w:rsidRDefault="00B25459">
        <w:pPr>
          <w:pStyle w:val="Header"/>
          <w:jc w:val="right"/>
          <w:rPr>
            <w:noProof/>
          </w:rPr>
        </w:pPr>
        <w:r>
          <w:fldChar w:fldCharType="begin"/>
        </w:r>
        <w:r>
          <w:instrText xml:space="preserve"> PAGE   \* MERGEFORMAT </w:instrText>
        </w:r>
        <w:r>
          <w:fldChar w:fldCharType="separate"/>
        </w:r>
        <w:r w:rsidR="00B930B7">
          <w:rPr>
            <w:noProof/>
          </w:rPr>
          <w:t>1</w:t>
        </w:r>
        <w:r>
          <w:rPr>
            <w:noProof/>
          </w:rPr>
          <w:fldChar w:fldCharType="end"/>
        </w:r>
      </w:p>
      <w:p w14:paraId="1191D62E" w14:textId="40A3A44B" w:rsidR="00B25459" w:rsidRDefault="00B25459">
        <w:pPr>
          <w:pStyle w:val="Header"/>
          <w:jc w:val="right"/>
          <w:rPr>
            <w:noProof/>
          </w:rPr>
        </w:pPr>
        <w:r>
          <w:rPr>
            <w:noProof/>
          </w:rPr>
          <w:t>HH</w:t>
        </w:r>
        <w:r w:rsidR="0067585A">
          <w:rPr>
            <w:noProof/>
          </w:rPr>
          <w:t xml:space="preserve"> 601-22</w:t>
        </w:r>
      </w:p>
      <w:p w14:paraId="23883552" w14:textId="7CE7A296" w:rsidR="00B25459" w:rsidRDefault="00B25459">
        <w:pPr>
          <w:pStyle w:val="Header"/>
          <w:jc w:val="right"/>
        </w:pPr>
        <w:r>
          <w:rPr>
            <w:noProof/>
          </w:rPr>
          <w:t>HC 2226/21</w:t>
        </w:r>
      </w:p>
    </w:sdtContent>
  </w:sdt>
  <w:p w14:paraId="5FE2E3C1" w14:textId="62B0610E" w:rsidR="00F767EE" w:rsidRPr="00F767EE" w:rsidRDefault="00F767EE" w:rsidP="00F767EE">
    <w:pPr>
      <w:pStyle w:val="Header"/>
      <w:jc w:val="right"/>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D5618"/>
    <w:multiLevelType w:val="multilevel"/>
    <w:tmpl w:val="1FA08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x Shana">
    <w15:presenceInfo w15:providerId="Windows Live" w15:userId="1b110df319770b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AE"/>
    <w:rsid w:val="0000207C"/>
    <w:rsid w:val="000A042F"/>
    <w:rsid w:val="00130D1B"/>
    <w:rsid w:val="001418D2"/>
    <w:rsid w:val="00144169"/>
    <w:rsid w:val="001448E1"/>
    <w:rsid w:val="00151654"/>
    <w:rsid w:val="00181B2D"/>
    <w:rsid w:val="00183B1A"/>
    <w:rsid w:val="001C0C71"/>
    <w:rsid w:val="001D46E7"/>
    <w:rsid w:val="00210257"/>
    <w:rsid w:val="002143C3"/>
    <w:rsid w:val="0022628F"/>
    <w:rsid w:val="00227C4B"/>
    <w:rsid w:val="00231803"/>
    <w:rsid w:val="0026547F"/>
    <w:rsid w:val="002A131F"/>
    <w:rsid w:val="002B3D73"/>
    <w:rsid w:val="002C3672"/>
    <w:rsid w:val="002C4194"/>
    <w:rsid w:val="002E182F"/>
    <w:rsid w:val="002F7A16"/>
    <w:rsid w:val="00301DDF"/>
    <w:rsid w:val="0032358F"/>
    <w:rsid w:val="00335E9B"/>
    <w:rsid w:val="00367409"/>
    <w:rsid w:val="00367445"/>
    <w:rsid w:val="00387C7F"/>
    <w:rsid w:val="003A17D4"/>
    <w:rsid w:val="003A44C0"/>
    <w:rsid w:val="003C6215"/>
    <w:rsid w:val="00442297"/>
    <w:rsid w:val="004A224C"/>
    <w:rsid w:val="004B1F1B"/>
    <w:rsid w:val="004F6970"/>
    <w:rsid w:val="0055406C"/>
    <w:rsid w:val="00565BF7"/>
    <w:rsid w:val="005C69B9"/>
    <w:rsid w:val="00623806"/>
    <w:rsid w:val="00650F3C"/>
    <w:rsid w:val="0065256E"/>
    <w:rsid w:val="006625ED"/>
    <w:rsid w:val="0067585A"/>
    <w:rsid w:val="006B1557"/>
    <w:rsid w:val="006C6439"/>
    <w:rsid w:val="00716387"/>
    <w:rsid w:val="007672C7"/>
    <w:rsid w:val="00791E89"/>
    <w:rsid w:val="00794A1D"/>
    <w:rsid w:val="007C592B"/>
    <w:rsid w:val="007F1E5B"/>
    <w:rsid w:val="007F5910"/>
    <w:rsid w:val="008072B0"/>
    <w:rsid w:val="008352C0"/>
    <w:rsid w:val="008463FC"/>
    <w:rsid w:val="0086389C"/>
    <w:rsid w:val="008A5B13"/>
    <w:rsid w:val="008B253B"/>
    <w:rsid w:val="008E7162"/>
    <w:rsid w:val="00906794"/>
    <w:rsid w:val="00917CA9"/>
    <w:rsid w:val="00960FED"/>
    <w:rsid w:val="00965BAD"/>
    <w:rsid w:val="00966731"/>
    <w:rsid w:val="00976552"/>
    <w:rsid w:val="00976C5C"/>
    <w:rsid w:val="009A40EC"/>
    <w:rsid w:val="009D4333"/>
    <w:rsid w:val="009D454F"/>
    <w:rsid w:val="009E599F"/>
    <w:rsid w:val="00A0602A"/>
    <w:rsid w:val="00A24378"/>
    <w:rsid w:val="00A452A9"/>
    <w:rsid w:val="00A5722C"/>
    <w:rsid w:val="00A57BDE"/>
    <w:rsid w:val="00A76E22"/>
    <w:rsid w:val="00A773EF"/>
    <w:rsid w:val="00A83DC5"/>
    <w:rsid w:val="00A9133E"/>
    <w:rsid w:val="00A928FF"/>
    <w:rsid w:val="00AA77B5"/>
    <w:rsid w:val="00B25459"/>
    <w:rsid w:val="00B26C90"/>
    <w:rsid w:val="00B3010F"/>
    <w:rsid w:val="00B304EC"/>
    <w:rsid w:val="00B55F89"/>
    <w:rsid w:val="00B66A0D"/>
    <w:rsid w:val="00B67734"/>
    <w:rsid w:val="00B679CB"/>
    <w:rsid w:val="00B82108"/>
    <w:rsid w:val="00B930B7"/>
    <w:rsid w:val="00BB2D37"/>
    <w:rsid w:val="00BC2963"/>
    <w:rsid w:val="00BC438F"/>
    <w:rsid w:val="00BC602E"/>
    <w:rsid w:val="00BE56B6"/>
    <w:rsid w:val="00C23AAE"/>
    <w:rsid w:val="00C80AFE"/>
    <w:rsid w:val="00C9266D"/>
    <w:rsid w:val="00CA4A47"/>
    <w:rsid w:val="00CC05B4"/>
    <w:rsid w:val="00CD47E7"/>
    <w:rsid w:val="00D1769E"/>
    <w:rsid w:val="00D228D8"/>
    <w:rsid w:val="00D62A2A"/>
    <w:rsid w:val="00D65642"/>
    <w:rsid w:val="00D66F63"/>
    <w:rsid w:val="00D74EBD"/>
    <w:rsid w:val="00DA1154"/>
    <w:rsid w:val="00DF5D70"/>
    <w:rsid w:val="00DF6348"/>
    <w:rsid w:val="00E346F1"/>
    <w:rsid w:val="00E4056B"/>
    <w:rsid w:val="00E43AE2"/>
    <w:rsid w:val="00E563C8"/>
    <w:rsid w:val="00EA73FA"/>
    <w:rsid w:val="00EB1519"/>
    <w:rsid w:val="00F15803"/>
    <w:rsid w:val="00F215B2"/>
    <w:rsid w:val="00F26B50"/>
    <w:rsid w:val="00F3012A"/>
    <w:rsid w:val="00F44E63"/>
    <w:rsid w:val="00F52695"/>
    <w:rsid w:val="00F609B8"/>
    <w:rsid w:val="00F74471"/>
    <w:rsid w:val="00F767EE"/>
    <w:rsid w:val="00F86151"/>
    <w:rsid w:val="00F91C78"/>
    <w:rsid w:val="00F928D0"/>
    <w:rsid w:val="00FB0BE1"/>
    <w:rsid w:val="00FB59EC"/>
    <w:rsid w:val="00FC2832"/>
    <w:rsid w:val="00FF25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C659"/>
  <w15:chartTrackingRefBased/>
  <w15:docId w15:val="{49B01FEB-C084-4E4C-B898-3B209B00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06C"/>
    <w:rPr>
      <w:rFonts w:ascii="Times New Roman" w:hAnsi="Times New Roman" w:cs="Times New Roman"/>
      <w:sz w:val="24"/>
      <w:szCs w:val="24"/>
    </w:rPr>
  </w:style>
  <w:style w:type="character" w:styleId="Hyperlink">
    <w:name w:val="Hyperlink"/>
    <w:basedOn w:val="DefaultParagraphFont"/>
    <w:uiPriority w:val="99"/>
    <w:unhideWhenUsed/>
    <w:rsid w:val="0055406C"/>
    <w:rPr>
      <w:color w:val="0563C1" w:themeColor="hyperlink"/>
      <w:u w:val="single"/>
    </w:rPr>
  </w:style>
  <w:style w:type="character" w:customStyle="1" w:styleId="UnresolvedMention">
    <w:name w:val="Unresolved Mention"/>
    <w:basedOn w:val="DefaultParagraphFont"/>
    <w:uiPriority w:val="99"/>
    <w:semiHidden/>
    <w:unhideWhenUsed/>
    <w:rsid w:val="0055406C"/>
    <w:rPr>
      <w:color w:val="605E5C"/>
      <w:shd w:val="clear" w:color="auto" w:fill="E1DFDD"/>
    </w:rPr>
  </w:style>
  <w:style w:type="paragraph" w:styleId="FootnoteText">
    <w:name w:val="footnote text"/>
    <w:basedOn w:val="Normal"/>
    <w:link w:val="FootnoteTextChar"/>
    <w:uiPriority w:val="99"/>
    <w:semiHidden/>
    <w:unhideWhenUsed/>
    <w:rsid w:val="008E71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162"/>
    <w:rPr>
      <w:sz w:val="20"/>
      <w:szCs w:val="20"/>
    </w:rPr>
  </w:style>
  <w:style w:type="character" w:styleId="FootnoteReference">
    <w:name w:val="footnote reference"/>
    <w:basedOn w:val="DefaultParagraphFont"/>
    <w:uiPriority w:val="99"/>
    <w:semiHidden/>
    <w:unhideWhenUsed/>
    <w:rsid w:val="008E7162"/>
    <w:rPr>
      <w:vertAlign w:val="superscript"/>
    </w:rPr>
  </w:style>
  <w:style w:type="paragraph" w:styleId="Header">
    <w:name w:val="header"/>
    <w:basedOn w:val="Normal"/>
    <w:link w:val="HeaderChar"/>
    <w:uiPriority w:val="99"/>
    <w:unhideWhenUsed/>
    <w:rsid w:val="00F76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7EE"/>
  </w:style>
  <w:style w:type="paragraph" w:styleId="Footer">
    <w:name w:val="footer"/>
    <w:basedOn w:val="Normal"/>
    <w:link w:val="FooterChar"/>
    <w:uiPriority w:val="99"/>
    <w:unhideWhenUsed/>
    <w:rsid w:val="00F76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37737">
      <w:bodyDiv w:val="1"/>
      <w:marLeft w:val="0"/>
      <w:marRight w:val="0"/>
      <w:marTop w:val="0"/>
      <w:marBottom w:val="0"/>
      <w:divBdr>
        <w:top w:val="none" w:sz="0" w:space="0" w:color="auto"/>
        <w:left w:val="none" w:sz="0" w:space="0" w:color="auto"/>
        <w:bottom w:val="none" w:sz="0" w:space="0" w:color="auto"/>
        <w:right w:val="none" w:sz="0" w:space="0" w:color="auto"/>
      </w:divBdr>
    </w:div>
    <w:div w:id="574247236">
      <w:bodyDiv w:val="1"/>
      <w:marLeft w:val="0"/>
      <w:marRight w:val="0"/>
      <w:marTop w:val="0"/>
      <w:marBottom w:val="0"/>
      <w:divBdr>
        <w:top w:val="none" w:sz="0" w:space="0" w:color="auto"/>
        <w:left w:val="none" w:sz="0" w:space="0" w:color="auto"/>
        <w:bottom w:val="none" w:sz="0" w:space="0" w:color="auto"/>
        <w:right w:val="none" w:sz="0" w:space="0" w:color="auto"/>
      </w:divBdr>
    </w:div>
    <w:div w:id="121650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2022-09-16T09:31:00Z</dcterms:created>
  <dcterms:modified xsi:type="dcterms:W3CDTF">2022-09-16T09:31:00Z</dcterms:modified>
</cp:coreProperties>
</file>