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64944" w14:textId="2CFE2551" w:rsidR="00813B11" w:rsidRDefault="00813B11" w:rsidP="00813B11">
      <w:pPr>
        <w:spacing w:after="0" w:line="240" w:lineRule="auto"/>
        <w:jc w:val="both"/>
        <w:rPr>
          <w:rFonts w:ascii="Times New Roman" w:hAnsi="Times New Roman" w:cs="Times New Roman"/>
          <w:sz w:val="24"/>
          <w:szCs w:val="24"/>
          <w:lang w:val="en-US"/>
        </w:rPr>
      </w:pPr>
      <w:bookmarkStart w:id="0" w:name="_GoBack"/>
      <w:bookmarkEnd w:id="0"/>
      <w:r w:rsidRPr="00BE4622">
        <w:rPr>
          <w:rFonts w:ascii="Times New Roman" w:hAnsi="Times New Roman" w:cs="Times New Roman"/>
          <w:sz w:val="24"/>
          <w:szCs w:val="24"/>
          <w:lang w:val="en-US"/>
        </w:rPr>
        <w:t>CONSILIA CHINANZVAVANA</w:t>
      </w:r>
    </w:p>
    <w:p w14:paraId="74713A72" w14:textId="72D82196" w:rsidR="00426251" w:rsidRPr="00BE4622" w:rsidRDefault="00813B11" w:rsidP="00813B1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versus</w:t>
      </w:r>
      <w:r w:rsidR="00426251" w:rsidRPr="00BE4622">
        <w:rPr>
          <w:rFonts w:ascii="Times New Roman" w:hAnsi="Times New Roman" w:cs="Times New Roman"/>
          <w:sz w:val="24"/>
          <w:szCs w:val="24"/>
          <w:lang w:val="en-US"/>
        </w:rPr>
        <w:t xml:space="preserve">                                                                          </w:t>
      </w:r>
    </w:p>
    <w:p w14:paraId="5539222C" w14:textId="27DD55B4" w:rsidR="00813B11" w:rsidRDefault="00813B11" w:rsidP="00813B11">
      <w:pPr>
        <w:spacing w:after="0" w:line="240" w:lineRule="auto"/>
        <w:jc w:val="both"/>
        <w:rPr>
          <w:rFonts w:ascii="Times New Roman" w:hAnsi="Times New Roman" w:cs="Times New Roman"/>
          <w:sz w:val="24"/>
          <w:szCs w:val="24"/>
          <w:lang w:val="en-US"/>
        </w:rPr>
      </w:pPr>
      <w:r w:rsidRPr="00BE4622">
        <w:rPr>
          <w:rFonts w:ascii="Times New Roman" w:hAnsi="Times New Roman" w:cs="Times New Roman"/>
          <w:sz w:val="24"/>
          <w:szCs w:val="24"/>
          <w:lang w:val="en-US"/>
        </w:rPr>
        <w:t>THE MINISTER OF FINANCE AND ECONOMIC DEVELOPMENT</w:t>
      </w:r>
    </w:p>
    <w:p w14:paraId="5D4E39ED" w14:textId="2CC679BD" w:rsidR="00426251" w:rsidRPr="00BE4622" w:rsidRDefault="00367C80" w:rsidP="00813B11">
      <w:pPr>
        <w:spacing w:after="0" w:line="240" w:lineRule="auto"/>
        <w:jc w:val="both"/>
        <w:rPr>
          <w:rFonts w:ascii="Times New Roman" w:hAnsi="Times New Roman" w:cs="Times New Roman"/>
          <w:sz w:val="24"/>
          <w:szCs w:val="24"/>
          <w:lang w:val="en-US"/>
        </w:rPr>
      </w:pPr>
      <w:r w:rsidRPr="00BE4622">
        <w:rPr>
          <w:rFonts w:ascii="Times New Roman" w:hAnsi="Times New Roman" w:cs="Times New Roman"/>
          <w:sz w:val="24"/>
          <w:szCs w:val="24"/>
          <w:lang w:val="en-US"/>
        </w:rPr>
        <w:t>a</w:t>
      </w:r>
      <w:r w:rsidR="00426251" w:rsidRPr="00BE4622">
        <w:rPr>
          <w:rFonts w:ascii="Times New Roman" w:hAnsi="Times New Roman" w:cs="Times New Roman"/>
          <w:sz w:val="24"/>
          <w:szCs w:val="24"/>
          <w:lang w:val="en-US"/>
        </w:rPr>
        <w:t xml:space="preserve">nd </w:t>
      </w:r>
    </w:p>
    <w:p w14:paraId="10B675D6" w14:textId="29263CF1" w:rsidR="00813B11" w:rsidRDefault="00813B11" w:rsidP="00813B11">
      <w:pPr>
        <w:spacing w:after="0" w:line="240" w:lineRule="auto"/>
        <w:jc w:val="both"/>
        <w:rPr>
          <w:rFonts w:ascii="Times New Roman" w:hAnsi="Times New Roman" w:cs="Times New Roman"/>
          <w:sz w:val="24"/>
          <w:szCs w:val="24"/>
          <w:lang w:val="en-US"/>
        </w:rPr>
      </w:pPr>
      <w:r w:rsidRPr="00BE4622">
        <w:rPr>
          <w:rFonts w:ascii="Times New Roman" w:hAnsi="Times New Roman" w:cs="Times New Roman"/>
          <w:sz w:val="24"/>
          <w:szCs w:val="24"/>
          <w:lang w:val="en-US"/>
        </w:rPr>
        <w:t>THE ZIMBABWE REVENUE AUTHORITY</w:t>
      </w:r>
    </w:p>
    <w:p w14:paraId="15C5B45D" w14:textId="34A09D11" w:rsidR="00426251" w:rsidRPr="00BE4622" w:rsidRDefault="00367C80" w:rsidP="00813B11">
      <w:pPr>
        <w:spacing w:after="0" w:line="240" w:lineRule="auto"/>
        <w:jc w:val="both"/>
        <w:rPr>
          <w:rFonts w:ascii="Times New Roman" w:hAnsi="Times New Roman" w:cs="Times New Roman"/>
          <w:sz w:val="24"/>
          <w:szCs w:val="24"/>
          <w:lang w:val="en-US"/>
        </w:rPr>
      </w:pPr>
      <w:r w:rsidRPr="00BE4622">
        <w:rPr>
          <w:rFonts w:ascii="Times New Roman" w:hAnsi="Times New Roman" w:cs="Times New Roman"/>
          <w:sz w:val="24"/>
          <w:szCs w:val="24"/>
          <w:lang w:val="en-US"/>
        </w:rPr>
        <w:t>a</w:t>
      </w:r>
      <w:r w:rsidR="00426251" w:rsidRPr="00BE4622">
        <w:rPr>
          <w:rFonts w:ascii="Times New Roman" w:hAnsi="Times New Roman" w:cs="Times New Roman"/>
          <w:sz w:val="24"/>
          <w:szCs w:val="24"/>
          <w:lang w:val="en-US"/>
        </w:rPr>
        <w:t xml:space="preserve">nd </w:t>
      </w:r>
    </w:p>
    <w:p w14:paraId="6BA5D634" w14:textId="60952C1C" w:rsidR="00426251" w:rsidRDefault="00813B11" w:rsidP="00813B11">
      <w:pPr>
        <w:spacing w:after="0" w:line="240" w:lineRule="auto"/>
        <w:jc w:val="both"/>
        <w:rPr>
          <w:rFonts w:ascii="Times New Roman" w:hAnsi="Times New Roman" w:cs="Times New Roman"/>
          <w:sz w:val="24"/>
          <w:szCs w:val="24"/>
          <w:lang w:val="en-US"/>
        </w:rPr>
      </w:pPr>
      <w:r w:rsidRPr="00BE4622">
        <w:rPr>
          <w:rFonts w:ascii="Times New Roman" w:hAnsi="Times New Roman" w:cs="Times New Roman"/>
          <w:sz w:val="24"/>
          <w:szCs w:val="24"/>
          <w:lang w:val="en-US"/>
        </w:rPr>
        <w:t>THE ATTORNEY GENERAL OF ZIMBABWE</w:t>
      </w:r>
    </w:p>
    <w:p w14:paraId="798E9DAB" w14:textId="77777777" w:rsidR="00813B11" w:rsidRDefault="00813B11" w:rsidP="00813B11">
      <w:pPr>
        <w:spacing w:after="0" w:line="240" w:lineRule="auto"/>
        <w:jc w:val="both"/>
        <w:rPr>
          <w:rFonts w:ascii="Times New Roman" w:hAnsi="Times New Roman" w:cs="Times New Roman"/>
          <w:sz w:val="24"/>
          <w:szCs w:val="24"/>
          <w:lang w:val="en-US"/>
        </w:rPr>
      </w:pPr>
    </w:p>
    <w:p w14:paraId="4A91A107" w14:textId="77777777" w:rsidR="00813B11" w:rsidRPr="00BE4622" w:rsidRDefault="00813B11" w:rsidP="00813B11">
      <w:pPr>
        <w:spacing w:after="0" w:line="240" w:lineRule="auto"/>
        <w:jc w:val="both"/>
        <w:rPr>
          <w:rFonts w:ascii="Times New Roman" w:hAnsi="Times New Roman" w:cs="Times New Roman"/>
          <w:sz w:val="24"/>
          <w:szCs w:val="24"/>
          <w:lang w:val="en-US"/>
        </w:rPr>
      </w:pPr>
    </w:p>
    <w:p w14:paraId="521326B3" w14:textId="08A25506" w:rsidR="00426251" w:rsidRPr="00BE4622" w:rsidRDefault="00813B11" w:rsidP="00813B11">
      <w:pPr>
        <w:spacing w:after="0" w:line="240" w:lineRule="auto"/>
        <w:jc w:val="both"/>
        <w:rPr>
          <w:rFonts w:ascii="Times New Roman" w:hAnsi="Times New Roman" w:cs="Times New Roman"/>
          <w:sz w:val="24"/>
          <w:szCs w:val="24"/>
          <w:lang w:val="en-US"/>
        </w:rPr>
      </w:pPr>
      <w:r w:rsidRPr="00BE4622">
        <w:rPr>
          <w:rFonts w:ascii="Times New Roman" w:hAnsi="Times New Roman" w:cs="Times New Roman"/>
          <w:sz w:val="24"/>
          <w:szCs w:val="24"/>
          <w:lang w:val="en-US"/>
        </w:rPr>
        <w:t>HIGH COURT OF ZIMBABWE</w:t>
      </w:r>
    </w:p>
    <w:p w14:paraId="11FE7BA3" w14:textId="66C2D267" w:rsidR="00426251" w:rsidRPr="00BE4622" w:rsidRDefault="00813B11" w:rsidP="00813B11">
      <w:pPr>
        <w:spacing w:after="0" w:line="240" w:lineRule="auto"/>
        <w:jc w:val="both"/>
        <w:rPr>
          <w:rFonts w:ascii="Times New Roman" w:hAnsi="Times New Roman" w:cs="Times New Roman"/>
          <w:b/>
          <w:bCs/>
          <w:sz w:val="24"/>
          <w:szCs w:val="24"/>
          <w:lang w:val="en-US"/>
        </w:rPr>
      </w:pPr>
      <w:r w:rsidRPr="00BE4622">
        <w:rPr>
          <w:rFonts w:ascii="Times New Roman" w:hAnsi="Times New Roman" w:cs="Times New Roman"/>
          <w:b/>
          <w:bCs/>
          <w:sz w:val="24"/>
          <w:szCs w:val="24"/>
          <w:lang w:val="en-US"/>
        </w:rPr>
        <w:t>MHURI J</w:t>
      </w:r>
    </w:p>
    <w:p w14:paraId="7B53EB89" w14:textId="7A84FDC8" w:rsidR="00182C82" w:rsidRPr="00BE4622" w:rsidRDefault="00813B11" w:rsidP="00813B11">
      <w:pPr>
        <w:spacing w:after="0" w:line="240" w:lineRule="auto"/>
        <w:jc w:val="both"/>
        <w:rPr>
          <w:ins w:id="1" w:author="sonia" w:date="2024-06-03T14:18:00Z"/>
          <w:rFonts w:ascii="Times New Roman" w:hAnsi="Times New Roman" w:cs="Times New Roman"/>
          <w:sz w:val="24"/>
          <w:szCs w:val="24"/>
          <w:lang w:val="en-US"/>
        </w:rPr>
      </w:pPr>
      <w:r w:rsidRPr="00BE4622">
        <w:rPr>
          <w:rFonts w:ascii="Times New Roman" w:hAnsi="Times New Roman" w:cs="Times New Roman"/>
          <w:sz w:val="24"/>
          <w:szCs w:val="24"/>
          <w:lang w:val="en-US"/>
        </w:rPr>
        <w:t>HARARE</w:t>
      </w:r>
      <w:r>
        <w:rPr>
          <w:rFonts w:ascii="Times New Roman" w:hAnsi="Times New Roman" w:cs="Times New Roman"/>
          <w:sz w:val="24"/>
          <w:szCs w:val="24"/>
          <w:lang w:val="en-US"/>
        </w:rPr>
        <w:t>;</w:t>
      </w:r>
      <w:r w:rsidR="00182C82" w:rsidRPr="00BE4622">
        <w:rPr>
          <w:rFonts w:ascii="Times New Roman" w:hAnsi="Times New Roman" w:cs="Times New Roman"/>
          <w:sz w:val="24"/>
          <w:szCs w:val="24"/>
          <w:lang w:val="en-US"/>
        </w:rPr>
        <w:t xml:space="preserve"> 18 January 2024 &amp; </w:t>
      </w:r>
      <w:r w:rsidR="00923B32">
        <w:rPr>
          <w:rFonts w:ascii="Times New Roman" w:hAnsi="Times New Roman" w:cs="Times New Roman"/>
          <w:sz w:val="24"/>
          <w:szCs w:val="24"/>
          <w:lang w:val="en-US"/>
        </w:rPr>
        <w:t xml:space="preserve">31 </w:t>
      </w:r>
      <w:r w:rsidR="00294633">
        <w:rPr>
          <w:rFonts w:ascii="Times New Roman" w:hAnsi="Times New Roman" w:cs="Times New Roman"/>
          <w:sz w:val="24"/>
          <w:szCs w:val="24"/>
          <w:lang w:val="en-US"/>
        </w:rPr>
        <w:t>July</w:t>
      </w:r>
      <w:r w:rsidR="00182C82" w:rsidRPr="00BE4622">
        <w:rPr>
          <w:rFonts w:ascii="Times New Roman" w:hAnsi="Times New Roman" w:cs="Times New Roman"/>
          <w:sz w:val="24"/>
          <w:szCs w:val="24"/>
          <w:lang w:val="en-US"/>
        </w:rPr>
        <w:t xml:space="preserve"> 2024</w:t>
      </w:r>
    </w:p>
    <w:p w14:paraId="393A4229" w14:textId="77777777" w:rsidR="00CA4F1A" w:rsidRDefault="00CA4F1A" w:rsidP="00813B11">
      <w:pPr>
        <w:spacing w:after="0" w:line="360" w:lineRule="auto"/>
        <w:jc w:val="both"/>
        <w:rPr>
          <w:rFonts w:ascii="Times New Roman" w:hAnsi="Times New Roman" w:cs="Times New Roman"/>
          <w:sz w:val="24"/>
          <w:szCs w:val="24"/>
          <w:lang w:val="en-US"/>
        </w:rPr>
      </w:pPr>
    </w:p>
    <w:p w14:paraId="4FB94E8B" w14:textId="77777777" w:rsidR="00813B11" w:rsidRPr="00BE4622" w:rsidRDefault="00813B11" w:rsidP="00813B11">
      <w:pPr>
        <w:spacing w:after="0" w:line="240" w:lineRule="auto"/>
        <w:jc w:val="both"/>
        <w:rPr>
          <w:rFonts w:ascii="Times New Roman" w:hAnsi="Times New Roman" w:cs="Times New Roman"/>
          <w:sz w:val="24"/>
          <w:szCs w:val="24"/>
          <w:lang w:val="en-US"/>
        </w:rPr>
      </w:pPr>
    </w:p>
    <w:p w14:paraId="447A74F2" w14:textId="5963C4A3" w:rsidR="00182C82" w:rsidRDefault="00182C82" w:rsidP="00813B11">
      <w:pPr>
        <w:spacing w:after="0" w:line="240" w:lineRule="auto"/>
        <w:jc w:val="both"/>
        <w:rPr>
          <w:rFonts w:ascii="Times New Roman" w:hAnsi="Times New Roman" w:cs="Times New Roman"/>
          <w:b/>
          <w:bCs/>
          <w:sz w:val="24"/>
          <w:szCs w:val="24"/>
          <w:lang w:val="en-US"/>
        </w:rPr>
      </w:pPr>
      <w:r w:rsidRPr="00BE4622">
        <w:rPr>
          <w:rFonts w:ascii="Times New Roman" w:hAnsi="Times New Roman" w:cs="Times New Roman"/>
          <w:b/>
          <w:bCs/>
          <w:sz w:val="24"/>
          <w:szCs w:val="24"/>
          <w:lang w:val="en-US"/>
        </w:rPr>
        <w:t>OPPOSSED APPLICATION</w:t>
      </w:r>
    </w:p>
    <w:p w14:paraId="4AB1978A" w14:textId="77777777" w:rsidR="00813B11" w:rsidRDefault="00813B11" w:rsidP="00813B11">
      <w:pPr>
        <w:spacing w:after="0" w:line="240" w:lineRule="auto"/>
        <w:jc w:val="both"/>
        <w:rPr>
          <w:rFonts w:ascii="Times New Roman" w:hAnsi="Times New Roman" w:cs="Times New Roman"/>
          <w:b/>
          <w:bCs/>
          <w:sz w:val="24"/>
          <w:szCs w:val="24"/>
          <w:lang w:val="en-US"/>
        </w:rPr>
      </w:pPr>
    </w:p>
    <w:p w14:paraId="1120BE61" w14:textId="77777777" w:rsidR="00813B11" w:rsidRPr="00BE4622" w:rsidRDefault="00813B11" w:rsidP="00C36873">
      <w:pPr>
        <w:spacing w:after="0" w:line="240" w:lineRule="auto"/>
        <w:jc w:val="both"/>
        <w:rPr>
          <w:rFonts w:ascii="Times New Roman" w:hAnsi="Times New Roman" w:cs="Times New Roman"/>
          <w:b/>
          <w:bCs/>
          <w:sz w:val="24"/>
          <w:szCs w:val="24"/>
          <w:lang w:val="en-US"/>
        </w:rPr>
      </w:pPr>
    </w:p>
    <w:p w14:paraId="637B8864" w14:textId="24031A86" w:rsidR="00182C82" w:rsidRPr="00BE4622" w:rsidRDefault="00182C82" w:rsidP="00813B11">
      <w:pPr>
        <w:spacing w:after="0" w:line="240" w:lineRule="auto"/>
        <w:jc w:val="both"/>
        <w:rPr>
          <w:rFonts w:ascii="Times New Roman" w:hAnsi="Times New Roman" w:cs="Times New Roman"/>
          <w:sz w:val="24"/>
          <w:szCs w:val="24"/>
          <w:lang w:val="en-US"/>
        </w:rPr>
      </w:pPr>
      <w:r w:rsidRPr="00BE4622">
        <w:rPr>
          <w:rFonts w:ascii="Times New Roman" w:hAnsi="Times New Roman" w:cs="Times New Roman"/>
          <w:i/>
          <w:iCs/>
          <w:sz w:val="24"/>
          <w:szCs w:val="24"/>
          <w:lang w:val="en-US"/>
        </w:rPr>
        <w:t>T Biti</w:t>
      </w:r>
      <w:ins w:id="2" w:author="sonia" w:date="2024-06-03T14:19:00Z">
        <w:r w:rsidR="00CA4F1A" w:rsidRPr="00BE4622">
          <w:rPr>
            <w:rFonts w:ascii="Times New Roman" w:hAnsi="Times New Roman" w:cs="Times New Roman"/>
            <w:i/>
            <w:iCs/>
            <w:sz w:val="24"/>
            <w:szCs w:val="24"/>
            <w:lang w:val="en-US"/>
          </w:rPr>
          <w:t xml:space="preserve">, </w:t>
        </w:r>
      </w:ins>
      <w:r w:rsidRPr="00BE4622">
        <w:rPr>
          <w:rFonts w:ascii="Times New Roman" w:hAnsi="Times New Roman" w:cs="Times New Roman"/>
          <w:sz w:val="24"/>
          <w:szCs w:val="24"/>
          <w:lang w:val="en-US"/>
        </w:rPr>
        <w:t xml:space="preserve">for </w:t>
      </w:r>
      <w:r w:rsidR="00CA4F1A" w:rsidRPr="00BE4622">
        <w:rPr>
          <w:rFonts w:ascii="Times New Roman" w:hAnsi="Times New Roman" w:cs="Times New Roman"/>
          <w:sz w:val="24"/>
          <w:szCs w:val="24"/>
          <w:lang w:val="en-US"/>
        </w:rPr>
        <w:t xml:space="preserve">the </w:t>
      </w:r>
      <w:r w:rsidRPr="00BE4622">
        <w:rPr>
          <w:rFonts w:ascii="Times New Roman" w:hAnsi="Times New Roman" w:cs="Times New Roman"/>
          <w:sz w:val="24"/>
          <w:szCs w:val="24"/>
          <w:lang w:val="en-US"/>
        </w:rPr>
        <w:t>applicant</w:t>
      </w:r>
    </w:p>
    <w:p w14:paraId="3E06B559" w14:textId="4B8CA046" w:rsidR="00182C82" w:rsidRPr="00BE4622" w:rsidRDefault="00182C82" w:rsidP="00813B11">
      <w:pPr>
        <w:spacing w:after="0" w:line="240" w:lineRule="auto"/>
        <w:jc w:val="both"/>
        <w:rPr>
          <w:rFonts w:ascii="Times New Roman" w:hAnsi="Times New Roman" w:cs="Times New Roman"/>
          <w:sz w:val="24"/>
          <w:szCs w:val="24"/>
          <w:lang w:val="en-US"/>
        </w:rPr>
      </w:pPr>
      <w:r w:rsidRPr="00BE4622">
        <w:rPr>
          <w:rFonts w:ascii="Times New Roman" w:hAnsi="Times New Roman" w:cs="Times New Roman"/>
          <w:i/>
          <w:iCs/>
          <w:sz w:val="24"/>
          <w:szCs w:val="24"/>
          <w:lang w:val="en-US"/>
        </w:rPr>
        <w:t>M Chimombe</w:t>
      </w:r>
      <w:ins w:id="3" w:author="sonia" w:date="2024-06-03T14:19:00Z">
        <w:r w:rsidR="00CA4F1A" w:rsidRPr="00BE4622">
          <w:rPr>
            <w:rFonts w:ascii="Times New Roman" w:hAnsi="Times New Roman" w:cs="Times New Roman"/>
            <w:i/>
            <w:iCs/>
            <w:sz w:val="24"/>
            <w:szCs w:val="24"/>
            <w:lang w:val="en-US"/>
          </w:rPr>
          <w:t>,</w:t>
        </w:r>
      </w:ins>
      <w:r w:rsidRPr="00BE4622">
        <w:rPr>
          <w:rFonts w:ascii="Times New Roman" w:hAnsi="Times New Roman" w:cs="Times New Roman"/>
          <w:sz w:val="24"/>
          <w:szCs w:val="24"/>
          <w:lang w:val="en-US"/>
        </w:rPr>
        <w:t xml:space="preserve"> for </w:t>
      </w:r>
      <w:r w:rsidR="00CA4F1A" w:rsidRPr="00BE4622">
        <w:rPr>
          <w:rFonts w:ascii="Times New Roman" w:hAnsi="Times New Roman" w:cs="Times New Roman"/>
          <w:sz w:val="24"/>
          <w:szCs w:val="24"/>
          <w:lang w:val="en-US"/>
        </w:rPr>
        <w:t xml:space="preserve">the </w:t>
      </w:r>
      <w:r w:rsidRPr="00BE4622">
        <w:rPr>
          <w:rFonts w:ascii="Times New Roman" w:hAnsi="Times New Roman" w:cs="Times New Roman"/>
          <w:sz w:val="24"/>
          <w:szCs w:val="24"/>
          <w:lang w:val="en-US"/>
        </w:rPr>
        <w:t>first and third respondents</w:t>
      </w:r>
    </w:p>
    <w:p w14:paraId="1F6BCF35" w14:textId="6EC00FD2" w:rsidR="00182C82" w:rsidRPr="00BE4622" w:rsidRDefault="00182C82" w:rsidP="00813B11">
      <w:pPr>
        <w:spacing w:after="0" w:line="240" w:lineRule="auto"/>
        <w:jc w:val="both"/>
        <w:rPr>
          <w:rFonts w:ascii="Times New Roman" w:hAnsi="Times New Roman" w:cs="Times New Roman"/>
          <w:sz w:val="24"/>
          <w:szCs w:val="24"/>
          <w:lang w:val="en-US"/>
        </w:rPr>
      </w:pPr>
      <w:r w:rsidRPr="00BE4622">
        <w:rPr>
          <w:rFonts w:ascii="Times New Roman" w:hAnsi="Times New Roman" w:cs="Times New Roman"/>
          <w:i/>
          <w:iCs/>
          <w:sz w:val="24"/>
          <w:szCs w:val="24"/>
          <w:lang w:val="en-US"/>
        </w:rPr>
        <w:t>S Bhebhe</w:t>
      </w:r>
      <w:ins w:id="4" w:author="sonia" w:date="2024-06-03T14:19:00Z">
        <w:r w:rsidR="00CA4F1A" w:rsidRPr="00BE4622">
          <w:rPr>
            <w:rFonts w:ascii="Times New Roman" w:hAnsi="Times New Roman" w:cs="Times New Roman"/>
            <w:i/>
            <w:iCs/>
            <w:sz w:val="24"/>
            <w:szCs w:val="24"/>
            <w:lang w:val="en-US"/>
          </w:rPr>
          <w:t>,</w:t>
        </w:r>
      </w:ins>
      <w:r w:rsidRPr="00BE4622">
        <w:rPr>
          <w:rFonts w:ascii="Times New Roman" w:hAnsi="Times New Roman" w:cs="Times New Roman"/>
          <w:sz w:val="24"/>
          <w:szCs w:val="24"/>
          <w:lang w:val="en-US"/>
        </w:rPr>
        <w:t xml:space="preserve"> for </w:t>
      </w:r>
      <w:r w:rsidR="00CA4F1A" w:rsidRPr="00BE4622">
        <w:rPr>
          <w:rFonts w:ascii="Times New Roman" w:hAnsi="Times New Roman" w:cs="Times New Roman"/>
          <w:sz w:val="24"/>
          <w:szCs w:val="24"/>
          <w:lang w:val="en-US"/>
        </w:rPr>
        <w:t xml:space="preserve">the </w:t>
      </w:r>
      <w:r w:rsidRPr="00BE4622">
        <w:rPr>
          <w:rFonts w:ascii="Times New Roman" w:hAnsi="Times New Roman" w:cs="Times New Roman"/>
          <w:sz w:val="24"/>
          <w:szCs w:val="24"/>
          <w:lang w:val="en-US"/>
        </w:rPr>
        <w:t>second respondent</w:t>
      </w:r>
    </w:p>
    <w:p w14:paraId="0B08E21C" w14:textId="77777777" w:rsidR="00CA4F1A" w:rsidRDefault="00CA4F1A" w:rsidP="00C36873">
      <w:pPr>
        <w:spacing w:after="0" w:line="240" w:lineRule="auto"/>
        <w:jc w:val="both"/>
        <w:rPr>
          <w:rFonts w:ascii="Times New Roman" w:hAnsi="Times New Roman" w:cs="Times New Roman"/>
          <w:sz w:val="24"/>
          <w:szCs w:val="24"/>
          <w:lang w:val="en-US"/>
        </w:rPr>
      </w:pPr>
    </w:p>
    <w:p w14:paraId="79F5B21E" w14:textId="77777777" w:rsidR="00C36873" w:rsidRPr="00BE4622" w:rsidRDefault="00C36873" w:rsidP="00C36873">
      <w:pPr>
        <w:spacing w:after="0" w:line="240" w:lineRule="auto"/>
        <w:jc w:val="both"/>
        <w:rPr>
          <w:rFonts w:ascii="Times New Roman" w:hAnsi="Times New Roman" w:cs="Times New Roman"/>
          <w:sz w:val="24"/>
          <w:szCs w:val="24"/>
          <w:lang w:val="en-US"/>
        </w:rPr>
      </w:pPr>
    </w:p>
    <w:p w14:paraId="6ED6FD06" w14:textId="661C7E3A" w:rsidR="00CA4F1A" w:rsidRPr="00C36873" w:rsidRDefault="00CA4F1A" w:rsidP="00BE4622">
      <w:pPr>
        <w:spacing w:line="360" w:lineRule="auto"/>
        <w:jc w:val="both"/>
        <w:rPr>
          <w:rFonts w:ascii="Times New Roman" w:hAnsi="Times New Roman" w:cs="Times New Roman"/>
          <w:bCs/>
          <w:sz w:val="24"/>
          <w:szCs w:val="24"/>
          <w:lang w:val="en-US"/>
        </w:rPr>
      </w:pPr>
      <w:r w:rsidRPr="00C36873">
        <w:rPr>
          <w:rFonts w:ascii="Times New Roman" w:hAnsi="Times New Roman" w:cs="Times New Roman"/>
          <w:bCs/>
          <w:sz w:val="24"/>
          <w:szCs w:val="24"/>
          <w:lang w:val="en-US"/>
        </w:rPr>
        <w:t>MHURI J</w:t>
      </w:r>
      <w:r w:rsidR="00C36873" w:rsidRPr="00C36873">
        <w:rPr>
          <w:rFonts w:ascii="Times New Roman" w:hAnsi="Times New Roman" w:cs="Times New Roman"/>
          <w:bCs/>
          <w:sz w:val="24"/>
          <w:szCs w:val="24"/>
          <w:lang w:val="en-US"/>
        </w:rPr>
        <w:t>:</w:t>
      </w:r>
    </w:p>
    <w:p w14:paraId="53B66285" w14:textId="75C9DAD3" w:rsidR="00CA721C" w:rsidRDefault="00182C82" w:rsidP="00C36873">
      <w:pPr>
        <w:spacing w:after="0" w:line="360" w:lineRule="auto"/>
        <w:ind w:firstLine="720"/>
        <w:jc w:val="both"/>
        <w:rPr>
          <w:rFonts w:ascii="Times New Roman" w:hAnsi="Times New Roman" w:cs="Times New Roman"/>
          <w:sz w:val="24"/>
          <w:szCs w:val="24"/>
        </w:rPr>
      </w:pPr>
      <w:r w:rsidRPr="00BE4622">
        <w:rPr>
          <w:rFonts w:ascii="Times New Roman" w:hAnsi="Times New Roman" w:cs="Times New Roman"/>
          <w:sz w:val="24"/>
          <w:szCs w:val="24"/>
        </w:rPr>
        <w:t xml:space="preserve">This is a constitutional challenge to </w:t>
      </w:r>
      <w:r w:rsidR="00D3234F">
        <w:rPr>
          <w:rFonts w:ascii="Times New Roman" w:hAnsi="Times New Roman" w:cs="Times New Roman"/>
          <w:sz w:val="24"/>
          <w:szCs w:val="24"/>
        </w:rPr>
        <w:t>Section 196 subsection</w:t>
      </w:r>
      <w:r w:rsidR="00187532">
        <w:rPr>
          <w:rFonts w:ascii="Times New Roman" w:hAnsi="Times New Roman" w:cs="Times New Roman"/>
          <w:sz w:val="24"/>
          <w:szCs w:val="24"/>
        </w:rPr>
        <w:t>s (1) and (2) of the Customs</w:t>
      </w:r>
      <w:r w:rsidR="007A26EC">
        <w:rPr>
          <w:rFonts w:ascii="Times New Roman" w:hAnsi="Times New Roman" w:cs="Times New Roman"/>
          <w:sz w:val="24"/>
          <w:szCs w:val="24"/>
        </w:rPr>
        <w:t xml:space="preserve"> and Excise Act </w:t>
      </w:r>
      <w:r w:rsidR="00C36873">
        <w:rPr>
          <w:rFonts w:ascii="Times New Roman" w:hAnsi="Times New Roman" w:cs="Times New Roman"/>
          <w:sz w:val="24"/>
          <w:szCs w:val="24"/>
        </w:rPr>
        <w:t>[</w:t>
      </w:r>
      <w:r w:rsidR="007A26EC" w:rsidRPr="00C36873">
        <w:rPr>
          <w:rFonts w:ascii="Times New Roman" w:hAnsi="Times New Roman" w:cs="Times New Roman"/>
          <w:i/>
          <w:iCs/>
          <w:sz w:val="24"/>
          <w:szCs w:val="24"/>
        </w:rPr>
        <w:t>C</w:t>
      </w:r>
      <w:r w:rsidR="00C36873" w:rsidRPr="00C36873">
        <w:rPr>
          <w:rFonts w:ascii="Times New Roman" w:hAnsi="Times New Roman" w:cs="Times New Roman"/>
          <w:i/>
          <w:iCs/>
          <w:sz w:val="24"/>
          <w:szCs w:val="24"/>
        </w:rPr>
        <w:t>hapter</w:t>
      </w:r>
      <w:r w:rsidR="007A26EC" w:rsidRPr="00C36873">
        <w:rPr>
          <w:rFonts w:ascii="Times New Roman" w:hAnsi="Times New Roman" w:cs="Times New Roman"/>
          <w:i/>
          <w:iCs/>
          <w:sz w:val="24"/>
          <w:szCs w:val="24"/>
        </w:rPr>
        <w:t xml:space="preserve"> 23</w:t>
      </w:r>
      <w:r w:rsidR="00C36873" w:rsidRPr="00C36873">
        <w:rPr>
          <w:rFonts w:ascii="Times New Roman" w:hAnsi="Times New Roman" w:cs="Times New Roman"/>
          <w:i/>
          <w:iCs/>
          <w:sz w:val="24"/>
          <w:szCs w:val="24"/>
        </w:rPr>
        <w:t>:</w:t>
      </w:r>
      <w:r w:rsidR="00E26CEA" w:rsidRPr="00C36873">
        <w:rPr>
          <w:rFonts w:ascii="Times New Roman" w:hAnsi="Times New Roman" w:cs="Times New Roman"/>
          <w:i/>
          <w:iCs/>
          <w:sz w:val="24"/>
          <w:szCs w:val="24"/>
        </w:rPr>
        <w:t>02</w:t>
      </w:r>
      <w:r w:rsidR="00C36873">
        <w:rPr>
          <w:rFonts w:ascii="Times New Roman" w:hAnsi="Times New Roman" w:cs="Times New Roman"/>
          <w:sz w:val="24"/>
          <w:szCs w:val="24"/>
        </w:rPr>
        <w:t>]</w:t>
      </w:r>
      <w:r w:rsidR="00E26CEA">
        <w:rPr>
          <w:rFonts w:ascii="Times New Roman" w:hAnsi="Times New Roman" w:cs="Times New Roman"/>
          <w:sz w:val="24"/>
          <w:szCs w:val="24"/>
        </w:rPr>
        <w:t>, THE ACT.</w:t>
      </w:r>
      <w:r w:rsidR="00376D2E">
        <w:rPr>
          <w:rFonts w:ascii="Times New Roman" w:hAnsi="Times New Roman" w:cs="Times New Roman"/>
          <w:sz w:val="24"/>
          <w:szCs w:val="24"/>
        </w:rPr>
        <w:t xml:space="preserve"> Applicant is challenging the requirement to give </w:t>
      </w:r>
      <w:r w:rsidR="00032B57">
        <w:rPr>
          <w:rFonts w:ascii="Times New Roman" w:hAnsi="Times New Roman" w:cs="Times New Roman"/>
          <w:sz w:val="24"/>
          <w:szCs w:val="24"/>
        </w:rPr>
        <w:t xml:space="preserve">60 days </w:t>
      </w:r>
      <w:r w:rsidR="00376D2E">
        <w:rPr>
          <w:rFonts w:ascii="Times New Roman" w:hAnsi="Times New Roman" w:cs="Times New Roman"/>
          <w:sz w:val="24"/>
          <w:szCs w:val="24"/>
        </w:rPr>
        <w:t>notice</w:t>
      </w:r>
      <w:r w:rsidR="00F96609">
        <w:rPr>
          <w:rFonts w:ascii="Times New Roman" w:hAnsi="Times New Roman" w:cs="Times New Roman"/>
          <w:sz w:val="24"/>
          <w:szCs w:val="24"/>
        </w:rPr>
        <w:t xml:space="preserve"> before one institutes proceedings </w:t>
      </w:r>
      <w:r w:rsidR="00C05122">
        <w:rPr>
          <w:rFonts w:ascii="Times New Roman" w:hAnsi="Times New Roman" w:cs="Times New Roman"/>
          <w:sz w:val="24"/>
          <w:szCs w:val="24"/>
        </w:rPr>
        <w:t>against</w:t>
      </w:r>
      <w:r w:rsidRPr="00BE4622">
        <w:rPr>
          <w:rFonts w:ascii="Times New Roman" w:hAnsi="Times New Roman" w:cs="Times New Roman"/>
          <w:sz w:val="24"/>
          <w:szCs w:val="24"/>
        </w:rPr>
        <w:t xml:space="preserve"> Zimbabwe Revenue Authority </w:t>
      </w:r>
      <w:r w:rsidR="00032B57">
        <w:rPr>
          <w:rFonts w:ascii="Times New Roman" w:hAnsi="Times New Roman" w:cs="Times New Roman"/>
          <w:sz w:val="24"/>
          <w:szCs w:val="24"/>
        </w:rPr>
        <w:t>(ZIMRA</w:t>
      </w:r>
      <w:r w:rsidR="00813B11">
        <w:rPr>
          <w:rFonts w:ascii="Times New Roman" w:hAnsi="Times New Roman" w:cs="Times New Roman"/>
          <w:sz w:val="24"/>
          <w:szCs w:val="24"/>
        </w:rPr>
        <w:t>). The</w:t>
      </w:r>
      <w:r w:rsidR="009A62AD">
        <w:rPr>
          <w:rFonts w:ascii="Times New Roman" w:hAnsi="Times New Roman" w:cs="Times New Roman"/>
          <w:sz w:val="24"/>
          <w:szCs w:val="24"/>
        </w:rPr>
        <w:t xml:space="preserve"> relief she is seeking is an order </w:t>
      </w:r>
      <w:r w:rsidR="000C6F2C">
        <w:rPr>
          <w:rFonts w:ascii="Times New Roman" w:hAnsi="Times New Roman" w:cs="Times New Roman"/>
          <w:sz w:val="24"/>
          <w:szCs w:val="24"/>
        </w:rPr>
        <w:t xml:space="preserve">of constitutional invalidity </w:t>
      </w:r>
      <w:r w:rsidR="002A0E4A">
        <w:rPr>
          <w:rFonts w:ascii="Times New Roman" w:hAnsi="Times New Roman" w:cs="Times New Roman"/>
          <w:sz w:val="24"/>
          <w:szCs w:val="24"/>
        </w:rPr>
        <w:t>declaring the above subsections ultra vires the Constitution</w:t>
      </w:r>
      <w:r w:rsidR="007E5E0B">
        <w:rPr>
          <w:rFonts w:ascii="Times New Roman" w:hAnsi="Times New Roman" w:cs="Times New Roman"/>
          <w:sz w:val="24"/>
          <w:szCs w:val="24"/>
        </w:rPr>
        <w:t xml:space="preserve"> of </w:t>
      </w:r>
      <w:r w:rsidR="00813B11">
        <w:rPr>
          <w:rFonts w:ascii="Times New Roman" w:hAnsi="Times New Roman" w:cs="Times New Roman"/>
          <w:sz w:val="24"/>
          <w:szCs w:val="24"/>
        </w:rPr>
        <w:t xml:space="preserve">Zimbabwe, </w:t>
      </w:r>
      <w:r w:rsidR="00C36873">
        <w:rPr>
          <w:rFonts w:ascii="Times New Roman" w:hAnsi="Times New Roman" w:cs="Times New Roman"/>
          <w:sz w:val="24"/>
          <w:szCs w:val="24"/>
        </w:rPr>
        <w:t>(THE</w:t>
      </w:r>
      <w:r w:rsidR="007E5E0B">
        <w:rPr>
          <w:rFonts w:ascii="Times New Roman" w:hAnsi="Times New Roman" w:cs="Times New Roman"/>
          <w:sz w:val="24"/>
          <w:szCs w:val="24"/>
        </w:rPr>
        <w:t xml:space="preserve"> CONSTITUTION</w:t>
      </w:r>
      <w:r w:rsidR="00DD2669">
        <w:rPr>
          <w:rFonts w:ascii="Times New Roman" w:hAnsi="Times New Roman" w:cs="Times New Roman"/>
          <w:sz w:val="24"/>
          <w:szCs w:val="24"/>
        </w:rPr>
        <w:t>).</w:t>
      </w:r>
      <w:r w:rsidRPr="00BE4622">
        <w:rPr>
          <w:rFonts w:ascii="Times New Roman" w:hAnsi="Times New Roman" w:cs="Times New Roman"/>
          <w:sz w:val="24"/>
          <w:szCs w:val="24"/>
        </w:rPr>
        <w:t xml:space="preserve"> </w:t>
      </w:r>
    </w:p>
    <w:p w14:paraId="0A21160E" w14:textId="481E010B" w:rsidR="00CA72FA" w:rsidRDefault="00553888" w:rsidP="002337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factual background that gave rise to this application is</w:t>
      </w:r>
      <w:r w:rsidR="00584121">
        <w:rPr>
          <w:rFonts w:ascii="Times New Roman" w:hAnsi="Times New Roman" w:cs="Times New Roman"/>
          <w:sz w:val="24"/>
          <w:szCs w:val="24"/>
        </w:rPr>
        <w:t xml:space="preserve"> that,</w:t>
      </w:r>
      <w:r w:rsidR="001E7FC0">
        <w:rPr>
          <w:rFonts w:ascii="Times New Roman" w:hAnsi="Times New Roman" w:cs="Times New Roman"/>
          <w:sz w:val="24"/>
          <w:szCs w:val="24"/>
        </w:rPr>
        <w:t xml:space="preserve"> on the 19</w:t>
      </w:r>
      <w:r w:rsidR="001E7FC0" w:rsidRPr="00EF36D0">
        <w:rPr>
          <w:rFonts w:ascii="Times New Roman" w:hAnsi="Times New Roman" w:cs="Times New Roman"/>
          <w:sz w:val="24"/>
          <w:szCs w:val="24"/>
          <w:vertAlign w:val="superscript"/>
        </w:rPr>
        <w:t>th</w:t>
      </w:r>
      <w:r w:rsidR="008D24FF">
        <w:rPr>
          <w:rFonts w:ascii="Times New Roman" w:hAnsi="Times New Roman" w:cs="Times New Roman"/>
          <w:sz w:val="24"/>
          <w:szCs w:val="24"/>
        </w:rPr>
        <w:t xml:space="preserve"> of December 2021</w:t>
      </w:r>
      <w:r w:rsidR="001E7FC0">
        <w:rPr>
          <w:rFonts w:ascii="Times New Roman" w:hAnsi="Times New Roman" w:cs="Times New Roman"/>
          <w:sz w:val="24"/>
          <w:szCs w:val="24"/>
        </w:rPr>
        <w:t xml:space="preserve">, </w:t>
      </w:r>
      <w:r w:rsidR="00CC75BC">
        <w:rPr>
          <w:rFonts w:ascii="Times New Roman" w:hAnsi="Times New Roman" w:cs="Times New Roman"/>
          <w:sz w:val="24"/>
          <w:szCs w:val="24"/>
        </w:rPr>
        <w:t>as she was at Nyabira Toll Gate, her motor vehicle Mazda BT50</w:t>
      </w:r>
      <w:r w:rsidR="003A6169">
        <w:rPr>
          <w:rFonts w:ascii="Times New Roman" w:hAnsi="Times New Roman" w:cs="Times New Roman"/>
          <w:sz w:val="24"/>
          <w:szCs w:val="24"/>
        </w:rPr>
        <w:t xml:space="preserve"> double cab was </w:t>
      </w:r>
      <w:r w:rsidR="00FF2990">
        <w:rPr>
          <w:rFonts w:ascii="Times New Roman" w:hAnsi="Times New Roman" w:cs="Times New Roman"/>
          <w:sz w:val="24"/>
          <w:szCs w:val="24"/>
        </w:rPr>
        <w:t>impounded by ZINARA on the instruction of Zimra</w:t>
      </w:r>
      <w:r w:rsidR="00263FE7">
        <w:rPr>
          <w:rFonts w:ascii="Times New Roman" w:hAnsi="Times New Roman" w:cs="Times New Roman"/>
          <w:sz w:val="24"/>
          <w:szCs w:val="24"/>
        </w:rPr>
        <w:t xml:space="preserve"> for having failed to pay the requisite duty.</w:t>
      </w:r>
      <w:r w:rsidR="002911CC">
        <w:rPr>
          <w:rFonts w:ascii="Times New Roman" w:hAnsi="Times New Roman" w:cs="Times New Roman"/>
          <w:sz w:val="24"/>
          <w:szCs w:val="24"/>
        </w:rPr>
        <w:t xml:space="preserve"> Aggrieved</w:t>
      </w:r>
      <w:r w:rsidR="006176C4" w:rsidRPr="00BE4622">
        <w:rPr>
          <w:rFonts w:ascii="Times New Roman" w:hAnsi="Times New Roman" w:cs="Times New Roman"/>
          <w:sz w:val="24"/>
          <w:szCs w:val="24"/>
        </w:rPr>
        <w:t xml:space="preserve"> </w:t>
      </w:r>
      <w:r w:rsidR="002911CC">
        <w:rPr>
          <w:rFonts w:ascii="Times New Roman" w:hAnsi="Times New Roman" w:cs="Times New Roman"/>
          <w:sz w:val="24"/>
          <w:szCs w:val="24"/>
        </w:rPr>
        <w:t xml:space="preserve">by this action, applicant </w:t>
      </w:r>
      <w:r w:rsidR="00950364">
        <w:rPr>
          <w:rFonts w:ascii="Times New Roman" w:hAnsi="Times New Roman" w:cs="Times New Roman"/>
          <w:sz w:val="24"/>
          <w:szCs w:val="24"/>
        </w:rPr>
        <w:t>filed an application for a spoliation order in</w:t>
      </w:r>
      <w:r w:rsidR="006E323D">
        <w:rPr>
          <w:rFonts w:ascii="Times New Roman" w:hAnsi="Times New Roman" w:cs="Times New Roman"/>
          <w:sz w:val="24"/>
          <w:szCs w:val="24"/>
        </w:rPr>
        <w:t xml:space="preserve"> </w:t>
      </w:r>
      <w:r w:rsidR="00B56B05">
        <w:rPr>
          <w:rFonts w:ascii="Times New Roman" w:hAnsi="Times New Roman" w:cs="Times New Roman"/>
          <w:sz w:val="24"/>
          <w:szCs w:val="24"/>
        </w:rPr>
        <w:t>this C</w:t>
      </w:r>
      <w:r w:rsidR="00950364">
        <w:rPr>
          <w:rFonts w:ascii="Times New Roman" w:hAnsi="Times New Roman" w:cs="Times New Roman"/>
          <w:sz w:val="24"/>
          <w:szCs w:val="24"/>
        </w:rPr>
        <w:t>ourt</w:t>
      </w:r>
      <w:r w:rsidR="0071161E">
        <w:rPr>
          <w:rFonts w:ascii="Times New Roman" w:hAnsi="Times New Roman" w:cs="Times New Roman"/>
          <w:sz w:val="24"/>
          <w:szCs w:val="24"/>
        </w:rPr>
        <w:t xml:space="preserve"> under HC 1014/22,</w:t>
      </w:r>
      <w:r w:rsidR="006E323D">
        <w:rPr>
          <w:rFonts w:ascii="Times New Roman" w:hAnsi="Times New Roman" w:cs="Times New Roman"/>
          <w:sz w:val="24"/>
          <w:szCs w:val="24"/>
        </w:rPr>
        <w:t xml:space="preserve"> which application was unsucce</w:t>
      </w:r>
      <w:r w:rsidR="00644BD2">
        <w:rPr>
          <w:rFonts w:ascii="Times New Roman" w:hAnsi="Times New Roman" w:cs="Times New Roman"/>
          <w:sz w:val="24"/>
          <w:szCs w:val="24"/>
        </w:rPr>
        <w:t>ssful for failure to give the requisite notice.</w:t>
      </w:r>
      <w:r w:rsidR="00F20A69">
        <w:rPr>
          <w:rFonts w:ascii="Times New Roman" w:hAnsi="Times New Roman" w:cs="Times New Roman"/>
          <w:sz w:val="24"/>
          <w:szCs w:val="24"/>
        </w:rPr>
        <w:t xml:space="preserve"> As a result</w:t>
      </w:r>
      <w:r w:rsidR="00A26827">
        <w:rPr>
          <w:rFonts w:ascii="Times New Roman" w:hAnsi="Times New Roman" w:cs="Times New Roman"/>
          <w:sz w:val="24"/>
          <w:szCs w:val="24"/>
        </w:rPr>
        <w:t>, applicant then filed this current application.</w:t>
      </w:r>
    </w:p>
    <w:p w14:paraId="40FEF2D0" w14:textId="1BDB523D" w:rsidR="00E716E2" w:rsidRDefault="00CA72FA" w:rsidP="00C368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is strongly opposed </w:t>
      </w:r>
      <w:r w:rsidR="001F2BC4">
        <w:rPr>
          <w:rFonts w:ascii="Times New Roman" w:hAnsi="Times New Roman" w:cs="Times New Roman"/>
          <w:sz w:val="24"/>
          <w:szCs w:val="24"/>
        </w:rPr>
        <w:t xml:space="preserve">by all the </w:t>
      </w:r>
      <w:r w:rsidR="00C36873">
        <w:rPr>
          <w:rFonts w:ascii="Times New Roman" w:hAnsi="Times New Roman" w:cs="Times New Roman"/>
          <w:sz w:val="24"/>
          <w:szCs w:val="24"/>
        </w:rPr>
        <w:t>r</w:t>
      </w:r>
      <w:r w:rsidR="001F2BC4">
        <w:rPr>
          <w:rFonts w:ascii="Times New Roman" w:hAnsi="Times New Roman" w:cs="Times New Roman"/>
          <w:sz w:val="24"/>
          <w:szCs w:val="24"/>
        </w:rPr>
        <w:t>espondents.</w:t>
      </w:r>
    </w:p>
    <w:p w14:paraId="360EE142" w14:textId="414D0A8A" w:rsidR="001A3F08" w:rsidRDefault="0071161E" w:rsidP="00C368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6176C4" w:rsidRPr="00BE4622">
        <w:rPr>
          <w:rFonts w:ascii="Times New Roman" w:hAnsi="Times New Roman" w:cs="Times New Roman"/>
          <w:sz w:val="24"/>
          <w:szCs w:val="24"/>
        </w:rPr>
        <w:t xml:space="preserve">It </w:t>
      </w:r>
      <w:r w:rsidR="001E41D5">
        <w:rPr>
          <w:rFonts w:ascii="Times New Roman" w:hAnsi="Times New Roman" w:cs="Times New Roman"/>
          <w:sz w:val="24"/>
          <w:szCs w:val="24"/>
        </w:rPr>
        <w:t xml:space="preserve">was </w:t>
      </w:r>
      <w:r w:rsidR="006176C4" w:rsidRPr="00BE4622">
        <w:rPr>
          <w:rFonts w:ascii="Times New Roman" w:hAnsi="Times New Roman" w:cs="Times New Roman"/>
          <w:sz w:val="24"/>
          <w:szCs w:val="24"/>
        </w:rPr>
        <w:t>the applicant’s contention that the said provision</w:t>
      </w:r>
      <w:r w:rsidR="001E41D5">
        <w:rPr>
          <w:rFonts w:ascii="Times New Roman" w:hAnsi="Times New Roman" w:cs="Times New Roman"/>
          <w:sz w:val="24"/>
          <w:szCs w:val="24"/>
        </w:rPr>
        <w:t xml:space="preserve"> infringes on her </w:t>
      </w:r>
      <w:r w:rsidR="005810D0">
        <w:rPr>
          <w:rFonts w:ascii="Times New Roman" w:hAnsi="Times New Roman" w:cs="Times New Roman"/>
          <w:sz w:val="24"/>
          <w:szCs w:val="24"/>
        </w:rPr>
        <w:t>right of access</w:t>
      </w:r>
      <w:r w:rsidR="00834B0D">
        <w:rPr>
          <w:rFonts w:ascii="Times New Roman" w:hAnsi="Times New Roman" w:cs="Times New Roman"/>
          <w:sz w:val="24"/>
          <w:szCs w:val="24"/>
        </w:rPr>
        <w:t xml:space="preserve"> </w:t>
      </w:r>
      <w:r w:rsidR="005810D0">
        <w:rPr>
          <w:rFonts w:ascii="Times New Roman" w:hAnsi="Times New Roman" w:cs="Times New Roman"/>
          <w:sz w:val="24"/>
          <w:szCs w:val="24"/>
        </w:rPr>
        <w:t>to a court or to some other tribunal</w:t>
      </w:r>
      <w:r w:rsidR="00F65727">
        <w:rPr>
          <w:rFonts w:ascii="Times New Roman" w:hAnsi="Times New Roman" w:cs="Times New Roman"/>
          <w:sz w:val="24"/>
          <w:szCs w:val="24"/>
        </w:rPr>
        <w:t xml:space="preserve"> </w:t>
      </w:r>
      <w:r w:rsidR="005810D0">
        <w:rPr>
          <w:rFonts w:ascii="Times New Roman" w:hAnsi="Times New Roman" w:cs="Times New Roman"/>
          <w:sz w:val="24"/>
          <w:szCs w:val="24"/>
        </w:rPr>
        <w:t>for the resolution</w:t>
      </w:r>
      <w:r w:rsidR="00834B0D">
        <w:rPr>
          <w:rFonts w:ascii="Times New Roman" w:hAnsi="Times New Roman" w:cs="Times New Roman"/>
          <w:sz w:val="24"/>
          <w:szCs w:val="24"/>
        </w:rPr>
        <w:t xml:space="preserve"> </w:t>
      </w:r>
      <w:r w:rsidR="00335441">
        <w:rPr>
          <w:rFonts w:ascii="Times New Roman" w:hAnsi="Times New Roman" w:cs="Times New Roman"/>
          <w:sz w:val="24"/>
          <w:szCs w:val="24"/>
        </w:rPr>
        <w:t xml:space="preserve">of any dispute protected by section 69 </w:t>
      </w:r>
      <w:r w:rsidR="00F65727">
        <w:rPr>
          <w:rFonts w:ascii="Times New Roman" w:hAnsi="Times New Roman" w:cs="Times New Roman"/>
          <w:sz w:val="24"/>
          <w:szCs w:val="24"/>
        </w:rPr>
        <w:t xml:space="preserve">(3) as well as </w:t>
      </w:r>
      <w:r w:rsidR="009E629F">
        <w:rPr>
          <w:rFonts w:ascii="Times New Roman" w:hAnsi="Times New Roman" w:cs="Times New Roman"/>
          <w:sz w:val="24"/>
          <w:szCs w:val="24"/>
        </w:rPr>
        <w:t>her right to a fair and speedy trial before a</w:t>
      </w:r>
      <w:r w:rsidR="00BB7423">
        <w:rPr>
          <w:rFonts w:ascii="Times New Roman" w:hAnsi="Times New Roman" w:cs="Times New Roman"/>
          <w:sz w:val="24"/>
          <w:szCs w:val="24"/>
        </w:rPr>
        <w:t xml:space="preserve">n independent </w:t>
      </w:r>
      <w:r w:rsidR="00813B11">
        <w:rPr>
          <w:rFonts w:ascii="Times New Roman" w:hAnsi="Times New Roman" w:cs="Times New Roman"/>
          <w:sz w:val="24"/>
          <w:szCs w:val="24"/>
        </w:rPr>
        <w:t>and an</w:t>
      </w:r>
      <w:r w:rsidR="004F4DB0">
        <w:rPr>
          <w:rFonts w:ascii="Times New Roman" w:hAnsi="Times New Roman" w:cs="Times New Roman"/>
          <w:sz w:val="24"/>
          <w:szCs w:val="24"/>
        </w:rPr>
        <w:t xml:space="preserve"> impartial court codified by </w:t>
      </w:r>
      <w:r w:rsidR="00A96E13">
        <w:rPr>
          <w:rFonts w:ascii="Times New Roman" w:hAnsi="Times New Roman" w:cs="Times New Roman"/>
          <w:sz w:val="24"/>
          <w:szCs w:val="24"/>
        </w:rPr>
        <w:t>section 69 (1)</w:t>
      </w:r>
      <w:r w:rsidR="00BD74B9">
        <w:rPr>
          <w:rFonts w:ascii="Times New Roman" w:hAnsi="Times New Roman" w:cs="Times New Roman"/>
          <w:sz w:val="24"/>
          <w:szCs w:val="24"/>
        </w:rPr>
        <w:t>.</w:t>
      </w:r>
      <w:r w:rsidR="00164225">
        <w:rPr>
          <w:rFonts w:ascii="Times New Roman" w:hAnsi="Times New Roman" w:cs="Times New Roman"/>
          <w:sz w:val="24"/>
          <w:szCs w:val="24"/>
        </w:rPr>
        <w:t xml:space="preserve"> She also conte</w:t>
      </w:r>
      <w:r w:rsidR="001866EB">
        <w:rPr>
          <w:rFonts w:ascii="Times New Roman" w:hAnsi="Times New Roman" w:cs="Times New Roman"/>
          <w:sz w:val="24"/>
          <w:szCs w:val="24"/>
        </w:rPr>
        <w:t>n</w:t>
      </w:r>
      <w:r w:rsidR="00164225">
        <w:rPr>
          <w:rFonts w:ascii="Times New Roman" w:hAnsi="Times New Roman" w:cs="Times New Roman"/>
          <w:sz w:val="24"/>
          <w:szCs w:val="24"/>
        </w:rPr>
        <w:t>d</w:t>
      </w:r>
      <w:r w:rsidR="001866EB">
        <w:rPr>
          <w:rFonts w:ascii="Times New Roman" w:hAnsi="Times New Roman" w:cs="Times New Roman"/>
          <w:sz w:val="24"/>
          <w:szCs w:val="24"/>
        </w:rPr>
        <w:t>ed</w:t>
      </w:r>
      <w:r w:rsidR="00164225">
        <w:rPr>
          <w:rFonts w:ascii="Times New Roman" w:hAnsi="Times New Roman" w:cs="Times New Roman"/>
          <w:sz w:val="24"/>
          <w:szCs w:val="24"/>
        </w:rPr>
        <w:t xml:space="preserve"> that the said provision infringes on her </w:t>
      </w:r>
      <w:r w:rsidR="009E6BDE">
        <w:rPr>
          <w:rFonts w:ascii="Times New Roman" w:hAnsi="Times New Roman" w:cs="Times New Roman"/>
          <w:sz w:val="24"/>
          <w:szCs w:val="24"/>
        </w:rPr>
        <w:t>right to equal protection and benefit of the law as protected by section</w:t>
      </w:r>
      <w:r w:rsidR="001866EB">
        <w:rPr>
          <w:rFonts w:ascii="Times New Roman" w:hAnsi="Times New Roman" w:cs="Times New Roman"/>
          <w:sz w:val="24"/>
          <w:szCs w:val="24"/>
        </w:rPr>
        <w:t xml:space="preserve"> 56 (1) of the Constitution</w:t>
      </w:r>
      <w:r w:rsidR="00C739D8">
        <w:rPr>
          <w:rFonts w:ascii="Times New Roman" w:hAnsi="Times New Roman" w:cs="Times New Roman"/>
          <w:sz w:val="24"/>
          <w:szCs w:val="24"/>
        </w:rPr>
        <w:t xml:space="preserve">. </w:t>
      </w:r>
      <w:r w:rsidR="00C753C4">
        <w:rPr>
          <w:rFonts w:ascii="Times New Roman" w:hAnsi="Times New Roman" w:cs="Times New Roman"/>
          <w:sz w:val="24"/>
          <w:szCs w:val="24"/>
        </w:rPr>
        <w:t xml:space="preserve">Her </w:t>
      </w:r>
      <w:r w:rsidR="00C753C4">
        <w:rPr>
          <w:rFonts w:ascii="Times New Roman" w:hAnsi="Times New Roman" w:cs="Times New Roman"/>
          <w:sz w:val="24"/>
          <w:szCs w:val="24"/>
        </w:rPr>
        <w:lastRenderedPageBreak/>
        <w:t>main argument was that the requirement to give 60 days</w:t>
      </w:r>
      <w:r w:rsidR="00C62C8C">
        <w:rPr>
          <w:rFonts w:ascii="Times New Roman" w:hAnsi="Times New Roman" w:cs="Times New Roman"/>
          <w:sz w:val="24"/>
          <w:szCs w:val="24"/>
        </w:rPr>
        <w:t>’</w:t>
      </w:r>
      <w:r w:rsidR="00C753C4">
        <w:rPr>
          <w:rFonts w:ascii="Times New Roman" w:hAnsi="Times New Roman" w:cs="Times New Roman"/>
          <w:sz w:val="24"/>
          <w:szCs w:val="24"/>
        </w:rPr>
        <w:t xml:space="preserve"> notice is </w:t>
      </w:r>
      <w:r w:rsidR="00ED3A25">
        <w:rPr>
          <w:rFonts w:ascii="Times New Roman" w:hAnsi="Times New Roman" w:cs="Times New Roman"/>
          <w:sz w:val="24"/>
          <w:szCs w:val="24"/>
        </w:rPr>
        <w:t xml:space="preserve">an unnecessary constraint to her right </w:t>
      </w:r>
      <w:r w:rsidR="00CC1CE9">
        <w:rPr>
          <w:rFonts w:ascii="Times New Roman" w:hAnsi="Times New Roman" w:cs="Times New Roman"/>
          <w:sz w:val="24"/>
          <w:szCs w:val="24"/>
        </w:rPr>
        <w:t xml:space="preserve">of access to the courts particularly in a country like Zimbabwe </w:t>
      </w:r>
      <w:r w:rsidR="00F567EE">
        <w:rPr>
          <w:rFonts w:ascii="Times New Roman" w:hAnsi="Times New Roman" w:cs="Times New Roman"/>
          <w:sz w:val="24"/>
          <w:szCs w:val="24"/>
        </w:rPr>
        <w:t>where the majority of people are poor and cannot</w:t>
      </w:r>
      <w:r w:rsidR="009914B1">
        <w:rPr>
          <w:rFonts w:ascii="Times New Roman" w:hAnsi="Times New Roman" w:cs="Times New Roman"/>
          <w:sz w:val="24"/>
          <w:szCs w:val="24"/>
        </w:rPr>
        <w:t xml:space="preserve"> afford lawyers.</w:t>
      </w:r>
      <w:r w:rsidR="00990952">
        <w:rPr>
          <w:rFonts w:ascii="Times New Roman" w:hAnsi="Times New Roman" w:cs="Times New Roman"/>
          <w:sz w:val="24"/>
          <w:szCs w:val="24"/>
        </w:rPr>
        <w:t xml:space="preserve"> She questioned why it is only Zimra </w:t>
      </w:r>
      <w:r w:rsidR="00983D60">
        <w:rPr>
          <w:rFonts w:ascii="Times New Roman" w:hAnsi="Times New Roman" w:cs="Times New Roman"/>
          <w:sz w:val="24"/>
          <w:szCs w:val="24"/>
        </w:rPr>
        <w:t>which requires notice when other bodies such as RBZ, Air Zimbabwe</w:t>
      </w:r>
      <w:r w:rsidR="00950B98">
        <w:rPr>
          <w:rFonts w:ascii="Times New Roman" w:hAnsi="Times New Roman" w:cs="Times New Roman"/>
          <w:sz w:val="24"/>
          <w:szCs w:val="24"/>
        </w:rPr>
        <w:t xml:space="preserve"> etc have no such requirement.</w:t>
      </w:r>
      <w:r w:rsidR="00A101E1">
        <w:rPr>
          <w:rFonts w:ascii="Times New Roman" w:hAnsi="Times New Roman" w:cs="Times New Roman"/>
          <w:sz w:val="24"/>
          <w:szCs w:val="24"/>
        </w:rPr>
        <w:t xml:space="preserve"> It was submitted that therefore section 56 is flouted hence </w:t>
      </w:r>
      <w:r w:rsidR="00E12762">
        <w:rPr>
          <w:rFonts w:ascii="Times New Roman" w:hAnsi="Times New Roman" w:cs="Times New Roman"/>
          <w:sz w:val="24"/>
          <w:szCs w:val="24"/>
        </w:rPr>
        <w:t>the notice period is unconstitutional.</w:t>
      </w:r>
    </w:p>
    <w:p w14:paraId="5D387884" w14:textId="6F8BACC5" w:rsidR="00B77AA4" w:rsidRPr="00BE4622" w:rsidRDefault="001A3F08" w:rsidP="00C36873">
      <w:pPr>
        <w:spacing w:after="0" w:line="360" w:lineRule="auto"/>
        <w:ind w:firstLine="720"/>
        <w:jc w:val="both"/>
        <w:rPr>
          <w:ins w:id="5" w:author="sonia" w:date="2024-06-03T14:21:00Z"/>
          <w:rFonts w:ascii="Times New Roman" w:hAnsi="Times New Roman" w:cs="Times New Roman"/>
          <w:sz w:val="24"/>
          <w:szCs w:val="24"/>
        </w:rPr>
      </w:pPr>
      <w:r>
        <w:rPr>
          <w:rFonts w:ascii="Times New Roman" w:hAnsi="Times New Roman" w:cs="Times New Roman"/>
          <w:sz w:val="24"/>
          <w:szCs w:val="24"/>
        </w:rPr>
        <w:t xml:space="preserve">First and third </w:t>
      </w:r>
      <w:r w:rsidR="00C36873">
        <w:rPr>
          <w:rFonts w:ascii="Times New Roman" w:hAnsi="Times New Roman" w:cs="Times New Roman"/>
          <w:sz w:val="24"/>
          <w:szCs w:val="24"/>
        </w:rPr>
        <w:t>r</w:t>
      </w:r>
      <w:r>
        <w:rPr>
          <w:rFonts w:ascii="Times New Roman" w:hAnsi="Times New Roman" w:cs="Times New Roman"/>
          <w:sz w:val="24"/>
          <w:szCs w:val="24"/>
        </w:rPr>
        <w:t>espondents’ oppos</w:t>
      </w:r>
      <w:r w:rsidR="00E167FE">
        <w:rPr>
          <w:rFonts w:ascii="Times New Roman" w:hAnsi="Times New Roman" w:cs="Times New Roman"/>
          <w:sz w:val="24"/>
          <w:szCs w:val="24"/>
        </w:rPr>
        <w:t>ition to the application was to the effect that the rational</w:t>
      </w:r>
      <w:r w:rsidR="00114FD6">
        <w:rPr>
          <w:rFonts w:ascii="Times New Roman" w:hAnsi="Times New Roman" w:cs="Times New Roman"/>
          <w:sz w:val="24"/>
          <w:szCs w:val="24"/>
        </w:rPr>
        <w:t>e</w:t>
      </w:r>
      <w:r w:rsidR="00E167FE">
        <w:rPr>
          <w:rFonts w:ascii="Times New Roman" w:hAnsi="Times New Roman" w:cs="Times New Roman"/>
          <w:sz w:val="24"/>
          <w:szCs w:val="24"/>
        </w:rPr>
        <w:t xml:space="preserve"> behind the </w:t>
      </w:r>
      <w:r w:rsidR="004E0669">
        <w:rPr>
          <w:rFonts w:ascii="Times New Roman" w:hAnsi="Times New Roman" w:cs="Times New Roman"/>
          <w:sz w:val="24"/>
          <w:szCs w:val="24"/>
        </w:rPr>
        <w:t>requirement to give notice in</w:t>
      </w:r>
      <w:r w:rsidR="00BD7D4F">
        <w:rPr>
          <w:rFonts w:ascii="Times New Roman" w:hAnsi="Times New Roman" w:cs="Times New Roman"/>
          <w:sz w:val="24"/>
          <w:szCs w:val="24"/>
        </w:rPr>
        <w:t xml:space="preserve"> t</w:t>
      </w:r>
      <w:r w:rsidR="004E0669">
        <w:rPr>
          <w:rFonts w:ascii="Times New Roman" w:hAnsi="Times New Roman" w:cs="Times New Roman"/>
          <w:sz w:val="24"/>
          <w:szCs w:val="24"/>
        </w:rPr>
        <w:t>e</w:t>
      </w:r>
      <w:r w:rsidR="00BD7D4F">
        <w:rPr>
          <w:rFonts w:ascii="Times New Roman" w:hAnsi="Times New Roman" w:cs="Times New Roman"/>
          <w:sz w:val="24"/>
          <w:szCs w:val="24"/>
        </w:rPr>
        <w:t>r</w:t>
      </w:r>
      <w:r w:rsidR="004E0669">
        <w:rPr>
          <w:rFonts w:ascii="Times New Roman" w:hAnsi="Times New Roman" w:cs="Times New Roman"/>
          <w:sz w:val="24"/>
          <w:szCs w:val="24"/>
        </w:rPr>
        <w:t>ms of section 196</w:t>
      </w:r>
      <w:r w:rsidR="00BD7D4F">
        <w:rPr>
          <w:rFonts w:ascii="Times New Roman" w:hAnsi="Times New Roman" w:cs="Times New Roman"/>
          <w:sz w:val="24"/>
          <w:szCs w:val="24"/>
        </w:rPr>
        <w:t xml:space="preserve"> </w:t>
      </w:r>
      <w:r w:rsidR="004E0669">
        <w:rPr>
          <w:rFonts w:ascii="Times New Roman" w:hAnsi="Times New Roman" w:cs="Times New Roman"/>
          <w:sz w:val="24"/>
          <w:szCs w:val="24"/>
        </w:rPr>
        <w:t>(1</w:t>
      </w:r>
      <w:r w:rsidR="00BD7D4F">
        <w:rPr>
          <w:rFonts w:ascii="Times New Roman" w:hAnsi="Times New Roman" w:cs="Times New Roman"/>
          <w:sz w:val="24"/>
          <w:szCs w:val="24"/>
        </w:rPr>
        <w:t>)</w:t>
      </w:r>
      <w:r w:rsidR="00C62C8C">
        <w:rPr>
          <w:rFonts w:ascii="Times New Roman" w:hAnsi="Times New Roman" w:cs="Times New Roman"/>
          <w:sz w:val="24"/>
          <w:szCs w:val="24"/>
        </w:rPr>
        <w:t xml:space="preserve"> </w:t>
      </w:r>
      <w:r w:rsidR="00BD7D4F">
        <w:rPr>
          <w:rFonts w:ascii="Times New Roman" w:hAnsi="Times New Roman" w:cs="Times New Roman"/>
          <w:sz w:val="24"/>
          <w:szCs w:val="24"/>
        </w:rPr>
        <w:t>is that claims have to be</w:t>
      </w:r>
      <w:r w:rsidR="00942391">
        <w:rPr>
          <w:rFonts w:ascii="Times New Roman" w:hAnsi="Times New Roman" w:cs="Times New Roman"/>
          <w:sz w:val="24"/>
          <w:szCs w:val="24"/>
        </w:rPr>
        <w:t xml:space="preserve"> investigated before litigation is instituted</w:t>
      </w:r>
      <w:r w:rsidR="002704C0">
        <w:rPr>
          <w:rFonts w:ascii="Times New Roman" w:hAnsi="Times New Roman" w:cs="Times New Roman"/>
          <w:sz w:val="24"/>
          <w:szCs w:val="24"/>
        </w:rPr>
        <w:t xml:space="preserve"> as there are cases that are settled at that stage</w:t>
      </w:r>
      <w:r w:rsidR="00FB1974">
        <w:rPr>
          <w:rFonts w:ascii="Times New Roman" w:hAnsi="Times New Roman" w:cs="Times New Roman"/>
          <w:sz w:val="24"/>
          <w:szCs w:val="24"/>
        </w:rPr>
        <w:t>.</w:t>
      </w:r>
      <w:r w:rsidR="002746CC">
        <w:rPr>
          <w:rFonts w:ascii="Times New Roman" w:hAnsi="Times New Roman" w:cs="Times New Roman"/>
          <w:sz w:val="24"/>
          <w:szCs w:val="24"/>
        </w:rPr>
        <w:t xml:space="preserve"> It was submitted tha</w:t>
      </w:r>
      <w:r w:rsidR="00F2360C">
        <w:rPr>
          <w:rFonts w:ascii="Times New Roman" w:hAnsi="Times New Roman" w:cs="Times New Roman"/>
          <w:sz w:val="24"/>
          <w:szCs w:val="24"/>
        </w:rPr>
        <w:t xml:space="preserve">t it is not only Zimra which </w:t>
      </w:r>
      <w:r w:rsidR="001D446E">
        <w:rPr>
          <w:rFonts w:ascii="Times New Roman" w:hAnsi="Times New Roman" w:cs="Times New Roman"/>
          <w:sz w:val="24"/>
          <w:szCs w:val="24"/>
        </w:rPr>
        <w:t xml:space="preserve">is accorded this requirement but </w:t>
      </w:r>
      <w:r w:rsidR="00C40053">
        <w:rPr>
          <w:rFonts w:ascii="Times New Roman" w:hAnsi="Times New Roman" w:cs="Times New Roman"/>
          <w:sz w:val="24"/>
          <w:szCs w:val="24"/>
        </w:rPr>
        <w:t>also applies to all claims against the State</w:t>
      </w:r>
      <w:r w:rsidR="00147633">
        <w:rPr>
          <w:rFonts w:ascii="Times New Roman" w:hAnsi="Times New Roman" w:cs="Times New Roman"/>
          <w:sz w:val="24"/>
          <w:szCs w:val="24"/>
        </w:rPr>
        <w:t xml:space="preserve"> in terms of the</w:t>
      </w:r>
      <w:r w:rsidR="001D446E">
        <w:rPr>
          <w:rFonts w:ascii="Times New Roman" w:hAnsi="Times New Roman" w:cs="Times New Roman"/>
          <w:sz w:val="24"/>
          <w:szCs w:val="24"/>
        </w:rPr>
        <w:t xml:space="preserve"> State Liabilities Act</w:t>
      </w:r>
      <w:r w:rsidR="00147633">
        <w:rPr>
          <w:rFonts w:ascii="Times New Roman" w:hAnsi="Times New Roman" w:cs="Times New Roman"/>
          <w:sz w:val="24"/>
          <w:szCs w:val="24"/>
        </w:rPr>
        <w:t>.</w:t>
      </w:r>
      <w:r w:rsidR="00522722">
        <w:rPr>
          <w:rFonts w:ascii="Times New Roman" w:hAnsi="Times New Roman" w:cs="Times New Roman"/>
          <w:sz w:val="24"/>
          <w:szCs w:val="24"/>
        </w:rPr>
        <w:t xml:space="preserve"> Further it was submitted that </w:t>
      </w:r>
      <w:r w:rsidR="00393F96">
        <w:rPr>
          <w:rFonts w:ascii="Times New Roman" w:hAnsi="Times New Roman" w:cs="Times New Roman"/>
          <w:sz w:val="24"/>
          <w:szCs w:val="24"/>
        </w:rPr>
        <w:t xml:space="preserve">the period of 8 months required in terms of </w:t>
      </w:r>
      <w:r w:rsidR="00522722">
        <w:rPr>
          <w:rFonts w:ascii="Times New Roman" w:hAnsi="Times New Roman" w:cs="Times New Roman"/>
          <w:sz w:val="24"/>
          <w:szCs w:val="24"/>
        </w:rPr>
        <w:t>section 196 (2)</w:t>
      </w:r>
      <w:r w:rsidR="00393F96">
        <w:rPr>
          <w:rFonts w:ascii="Times New Roman" w:hAnsi="Times New Roman" w:cs="Times New Roman"/>
          <w:sz w:val="24"/>
          <w:szCs w:val="24"/>
        </w:rPr>
        <w:t xml:space="preserve"> is reasonable</w:t>
      </w:r>
      <w:r w:rsidR="004943C5">
        <w:rPr>
          <w:rFonts w:ascii="Times New Roman" w:hAnsi="Times New Roman" w:cs="Times New Roman"/>
          <w:sz w:val="24"/>
          <w:szCs w:val="24"/>
        </w:rPr>
        <w:t xml:space="preserve"> because the goods seized have to be disposed of</w:t>
      </w:r>
      <w:r w:rsidR="00595250">
        <w:rPr>
          <w:rFonts w:ascii="Times New Roman" w:hAnsi="Times New Roman" w:cs="Times New Roman"/>
          <w:sz w:val="24"/>
          <w:szCs w:val="24"/>
        </w:rPr>
        <w:t>, as,</w:t>
      </w:r>
      <w:r w:rsidR="00701DBA">
        <w:rPr>
          <w:rFonts w:ascii="Times New Roman" w:hAnsi="Times New Roman" w:cs="Times New Roman"/>
          <w:sz w:val="24"/>
          <w:szCs w:val="24"/>
        </w:rPr>
        <w:t xml:space="preserve"> to allow litigants a wide discretion</w:t>
      </w:r>
      <w:r w:rsidR="00071E9F">
        <w:rPr>
          <w:rFonts w:ascii="Times New Roman" w:hAnsi="Times New Roman" w:cs="Times New Roman"/>
          <w:sz w:val="24"/>
          <w:szCs w:val="24"/>
        </w:rPr>
        <w:t xml:space="preserve"> </w:t>
      </w:r>
      <w:r w:rsidR="00701DBA">
        <w:rPr>
          <w:rFonts w:ascii="Times New Roman" w:hAnsi="Times New Roman" w:cs="Times New Roman"/>
          <w:sz w:val="24"/>
          <w:szCs w:val="24"/>
        </w:rPr>
        <w:t>to institute proceedings</w:t>
      </w:r>
      <w:r w:rsidR="00071E9F">
        <w:rPr>
          <w:rFonts w:ascii="Times New Roman" w:hAnsi="Times New Roman" w:cs="Times New Roman"/>
          <w:sz w:val="24"/>
          <w:szCs w:val="24"/>
        </w:rPr>
        <w:t xml:space="preserve"> when they want would not achieve</w:t>
      </w:r>
      <w:r w:rsidR="00203244">
        <w:rPr>
          <w:rFonts w:ascii="Times New Roman" w:hAnsi="Times New Roman" w:cs="Times New Roman"/>
          <w:sz w:val="24"/>
          <w:szCs w:val="24"/>
        </w:rPr>
        <w:t xml:space="preserve"> the second respondent’s mandate. The </w:t>
      </w:r>
      <w:r w:rsidR="00D77EB1">
        <w:rPr>
          <w:rFonts w:ascii="Times New Roman" w:hAnsi="Times New Roman" w:cs="Times New Roman"/>
          <w:sz w:val="24"/>
          <w:szCs w:val="24"/>
        </w:rPr>
        <w:t>provision is meant to bring finality to tax issues</w:t>
      </w:r>
      <w:r w:rsidR="00B00844">
        <w:rPr>
          <w:rFonts w:ascii="Times New Roman" w:hAnsi="Times New Roman" w:cs="Times New Roman"/>
          <w:sz w:val="24"/>
          <w:szCs w:val="24"/>
        </w:rPr>
        <w:t>,</w:t>
      </w:r>
      <w:r w:rsidR="00B33C9F">
        <w:rPr>
          <w:rFonts w:ascii="Times New Roman" w:hAnsi="Times New Roman" w:cs="Times New Roman"/>
          <w:sz w:val="24"/>
          <w:szCs w:val="24"/>
        </w:rPr>
        <w:t xml:space="preserve"> and actually promotes the right to a fair and speedy trial </w:t>
      </w:r>
      <w:r w:rsidR="00387F3D">
        <w:rPr>
          <w:rFonts w:ascii="Times New Roman" w:hAnsi="Times New Roman" w:cs="Times New Roman"/>
          <w:sz w:val="24"/>
          <w:szCs w:val="24"/>
        </w:rPr>
        <w:t>as envisaged in section 69.</w:t>
      </w:r>
      <w:r w:rsidR="00FB0492">
        <w:rPr>
          <w:rFonts w:ascii="Times New Roman" w:hAnsi="Times New Roman" w:cs="Times New Roman"/>
          <w:sz w:val="24"/>
          <w:szCs w:val="24"/>
        </w:rPr>
        <w:t xml:space="preserve"> </w:t>
      </w:r>
      <w:r w:rsidR="009B3864">
        <w:rPr>
          <w:rFonts w:ascii="Times New Roman" w:hAnsi="Times New Roman" w:cs="Times New Roman"/>
          <w:sz w:val="24"/>
          <w:szCs w:val="24"/>
        </w:rPr>
        <w:t xml:space="preserve">As regards section </w:t>
      </w:r>
      <w:r w:rsidR="00155002">
        <w:rPr>
          <w:rFonts w:ascii="Times New Roman" w:hAnsi="Times New Roman" w:cs="Times New Roman"/>
          <w:sz w:val="24"/>
          <w:szCs w:val="24"/>
        </w:rPr>
        <w:t xml:space="preserve">56(1) of the Constitution, it was </w:t>
      </w:r>
      <w:r w:rsidR="0049104D">
        <w:rPr>
          <w:rFonts w:ascii="Times New Roman" w:hAnsi="Times New Roman" w:cs="Times New Roman"/>
          <w:sz w:val="24"/>
          <w:szCs w:val="24"/>
        </w:rPr>
        <w:t>the respondents’ submission that applicant</w:t>
      </w:r>
      <w:r w:rsidR="001B29AD">
        <w:rPr>
          <w:rFonts w:ascii="Times New Roman" w:hAnsi="Times New Roman" w:cs="Times New Roman"/>
          <w:sz w:val="24"/>
          <w:szCs w:val="24"/>
        </w:rPr>
        <w:t xml:space="preserve"> has not provided facts </w:t>
      </w:r>
      <w:r w:rsidR="00785922">
        <w:rPr>
          <w:rFonts w:ascii="Times New Roman" w:hAnsi="Times New Roman" w:cs="Times New Roman"/>
          <w:sz w:val="24"/>
          <w:szCs w:val="24"/>
        </w:rPr>
        <w:t xml:space="preserve">of other people who have approached </w:t>
      </w:r>
      <w:r w:rsidR="00941DC4">
        <w:rPr>
          <w:rFonts w:ascii="Times New Roman" w:hAnsi="Times New Roman" w:cs="Times New Roman"/>
          <w:sz w:val="24"/>
          <w:szCs w:val="24"/>
        </w:rPr>
        <w:t>courts, the State or the Commissio</w:t>
      </w:r>
      <w:r w:rsidR="00F45E72">
        <w:rPr>
          <w:rFonts w:ascii="Times New Roman" w:hAnsi="Times New Roman" w:cs="Times New Roman"/>
          <w:sz w:val="24"/>
          <w:szCs w:val="24"/>
        </w:rPr>
        <w:t>ner on tax issues and have been treated in a different manner</w:t>
      </w:r>
      <w:r w:rsidR="004E7B14">
        <w:rPr>
          <w:rFonts w:ascii="Times New Roman" w:hAnsi="Times New Roman" w:cs="Times New Roman"/>
          <w:sz w:val="24"/>
          <w:szCs w:val="24"/>
        </w:rPr>
        <w:t xml:space="preserve"> from her.</w:t>
      </w:r>
      <w:r w:rsidR="0097196E">
        <w:rPr>
          <w:rFonts w:ascii="Times New Roman" w:hAnsi="Times New Roman" w:cs="Times New Roman"/>
          <w:sz w:val="24"/>
          <w:szCs w:val="24"/>
        </w:rPr>
        <w:t xml:space="preserve"> </w:t>
      </w:r>
      <w:r w:rsidR="004E7B14">
        <w:rPr>
          <w:rFonts w:ascii="Times New Roman" w:hAnsi="Times New Roman" w:cs="Times New Roman"/>
          <w:sz w:val="24"/>
          <w:szCs w:val="24"/>
        </w:rPr>
        <w:t xml:space="preserve">Their prayer was that </w:t>
      </w:r>
      <w:r w:rsidR="0097196E">
        <w:rPr>
          <w:rFonts w:ascii="Times New Roman" w:hAnsi="Times New Roman" w:cs="Times New Roman"/>
          <w:sz w:val="24"/>
          <w:szCs w:val="24"/>
        </w:rPr>
        <w:t>the application be dismissed.</w:t>
      </w:r>
    </w:p>
    <w:p w14:paraId="3A151EBD" w14:textId="16B8FC7B" w:rsidR="009840A7" w:rsidRDefault="00182C82" w:rsidP="00C36873">
      <w:pPr>
        <w:spacing w:after="0" w:line="360" w:lineRule="auto"/>
        <w:ind w:firstLine="720"/>
        <w:jc w:val="both"/>
        <w:rPr>
          <w:rFonts w:ascii="Times New Roman" w:hAnsi="Times New Roman" w:cs="Times New Roman"/>
          <w:sz w:val="24"/>
          <w:szCs w:val="24"/>
        </w:rPr>
      </w:pPr>
      <w:r w:rsidRPr="00BE4622">
        <w:rPr>
          <w:rFonts w:ascii="Times New Roman" w:hAnsi="Times New Roman" w:cs="Times New Roman"/>
          <w:sz w:val="24"/>
          <w:szCs w:val="24"/>
        </w:rPr>
        <w:t>The application is opposed by</w:t>
      </w:r>
      <w:r w:rsidR="00BE2F95" w:rsidRPr="00BE4622">
        <w:rPr>
          <w:rFonts w:ascii="Times New Roman" w:hAnsi="Times New Roman" w:cs="Times New Roman"/>
          <w:sz w:val="24"/>
          <w:szCs w:val="24"/>
        </w:rPr>
        <w:t xml:space="preserve"> the </w:t>
      </w:r>
      <w:r w:rsidR="00F81BCA" w:rsidRPr="00BE4622">
        <w:rPr>
          <w:rFonts w:ascii="Times New Roman" w:hAnsi="Times New Roman" w:cs="Times New Roman"/>
          <w:sz w:val="24"/>
          <w:szCs w:val="24"/>
        </w:rPr>
        <w:t>second respondent</w:t>
      </w:r>
      <w:r w:rsidR="00BE2F95" w:rsidRPr="00BE4622">
        <w:rPr>
          <w:rFonts w:ascii="Times New Roman" w:hAnsi="Times New Roman" w:cs="Times New Roman"/>
          <w:sz w:val="24"/>
          <w:szCs w:val="24"/>
        </w:rPr>
        <w:t xml:space="preserve"> on the basis that </w:t>
      </w:r>
      <w:r w:rsidR="00B77AA4" w:rsidRPr="00BE4622">
        <w:rPr>
          <w:rFonts w:ascii="Times New Roman" w:hAnsi="Times New Roman" w:cs="Times New Roman"/>
          <w:sz w:val="24"/>
          <w:szCs w:val="24"/>
        </w:rPr>
        <w:t xml:space="preserve">the </w:t>
      </w:r>
      <w:r w:rsidR="00BE2F95" w:rsidRPr="00BE4622">
        <w:rPr>
          <w:rFonts w:ascii="Times New Roman" w:hAnsi="Times New Roman" w:cs="Times New Roman"/>
          <w:sz w:val="24"/>
          <w:szCs w:val="24"/>
        </w:rPr>
        <w:t>second respondent is special</w:t>
      </w:r>
      <w:r w:rsidR="00F81BCA" w:rsidRPr="00BE4622">
        <w:rPr>
          <w:rFonts w:ascii="Times New Roman" w:hAnsi="Times New Roman" w:cs="Times New Roman"/>
          <w:sz w:val="24"/>
          <w:szCs w:val="24"/>
        </w:rPr>
        <w:t xml:space="preserve"> and different from other parastatals therefore</w:t>
      </w:r>
      <w:r w:rsidR="00BE2F95" w:rsidRPr="00BE4622">
        <w:rPr>
          <w:rFonts w:ascii="Times New Roman" w:hAnsi="Times New Roman" w:cs="Times New Roman"/>
          <w:sz w:val="24"/>
          <w:szCs w:val="24"/>
        </w:rPr>
        <w:t xml:space="preserve"> special</w:t>
      </w:r>
      <w:r w:rsidR="00F81BCA" w:rsidRPr="00BE4622">
        <w:rPr>
          <w:rFonts w:ascii="Times New Roman" w:hAnsi="Times New Roman" w:cs="Times New Roman"/>
          <w:sz w:val="24"/>
          <w:szCs w:val="24"/>
        </w:rPr>
        <w:t xml:space="preserve"> specific</w:t>
      </w:r>
      <w:r w:rsidR="00BE2F95" w:rsidRPr="00BE4622">
        <w:rPr>
          <w:rFonts w:ascii="Times New Roman" w:hAnsi="Times New Roman" w:cs="Times New Roman"/>
          <w:sz w:val="24"/>
          <w:szCs w:val="24"/>
        </w:rPr>
        <w:t xml:space="preserve"> procedures should be followed </w:t>
      </w:r>
      <w:r w:rsidR="00AE463B">
        <w:rPr>
          <w:rFonts w:ascii="Times New Roman" w:hAnsi="Times New Roman" w:cs="Times New Roman"/>
          <w:sz w:val="24"/>
          <w:szCs w:val="24"/>
        </w:rPr>
        <w:t xml:space="preserve">when one intends </w:t>
      </w:r>
      <w:r w:rsidR="00BE2F95" w:rsidRPr="00BE4622">
        <w:rPr>
          <w:rFonts w:ascii="Times New Roman" w:hAnsi="Times New Roman" w:cs="Times New Roman"/>
          <w:sz w:val="24"/>
          <w:szCs w:val="24"/>
        </w:rPr>
        <w:t xml:space="preserve">to sue </w:t>
      </w:r>
      <w:r w:rsidR="00AE463B">
        <w:rPr>
          <w:rFonts w:ascii="Times New Roman" w:hAnsi="Times New Roman" w:cs="Times New Roman"/>
          <w:sz w:val="24"/>
          <w:szCs w:val="24"/>
        </w:rPr>
        <w:t>it</w:t>
      </w:r>
      <w:r w:rsidR="00BE2F95" w:rsidRPr="00BE4622">
        <w:rPr>
          <w:rFonts w:ascii="Times New Roman" w:hAnsi="Times New Roman" w:cs="Times New Roman"/>
          <w:sz w:val="24"/>
          <w:szCs w:val="24"/>
        </w:rPr>
        <w:t xml:space="preserve">. </w:t>
      </w:r>
      <w:r w:rsidR="009702BD">
        <w:rPr>
          <w:rFonts w:ascii="Times New Roman" w:hAnsi="Times New Roman" w:cs="Times New Roman"/>
          <w:sz w:val="24"/>
          <w:szCs w:val="24"/>
        </w:rPr>
        <w:t xml:space="preserve">Section 196 (1) of the Act does not bar </w:t>
      </w:r>
      <w:r w:rsidR="008A047C">
        <w:rPr>
          <w:rFonts w:ascii="Times New Roman" w:hAnsi="Times New Roman" w:cs="Times New Roman"/>
          <w:sz w:val="24"/>
          <w:szCs w:val="24"/>
        </w:rPr>
        <w:t xml:space="preserve">institution of proceedings against Zimra, it merely regulates the </w:t>
      </w:r>
      <w:r w:rsidR="008E04EC">
        <w:rPr>
          <w:rFonts w:ascii="Times New Roman" w:hAnsi="Times New Roman" w:cs="Times New Roman"/>
          <w:sz w:val="24"/>
          <w:szCs w:val="24"/>
        </w:rPr>
        <w:t>bringing of these claims by requiring notice to be given</w:t>
      </w:r>
      <w:r w:rsidR="00AC6FE8">
        <w:rPr>
          <w:rFonts w:ascii="Times New Roman" w:hAnsi="Times New Roman" w:cs="Times New Roman"/>
          <w:sz w:val="24"/>
          <w:szCs w:val="24"/>
        </w:rPr>
        <w:t xml:space="preserve"> first.</w:t>
      </w:r>
      <w:r w:rsidR="00B31FB0">
        <w:rPr>
          <w:rFonts w:ascii="Times New Roman" w:hAnsi="Times New Roman" w:cs="Times New Roman"/>
          <w:sz w:val="24"/>
          <w:szCs w:val="24"/>
        </w:rPr>
        <w:t xml:space="preserve"> It does not deny access to the courts </w:t>
      </w:r>
      <w:r w:rsidR="00396A32">
        <w:rPr>
          <w:rFonts w:ascii="Times New Roman" w:hAnsi="Times New Roman" w:cs="Times New Roman"/>
          <w:sz w:val="24"/>
          <w:szCs w:val="24"/>
        </w:rPr>
        <w:t>and were that was the case</w:t>
      </w:r>
      <w:r w:rsidR="008D35F4">
        <w:rPr>
          <w:rFonts w:ascii="Times New Roman" w:hAnsi="Times New Roman" w:cs="Times New Roman"/>
          <w:sz w:val="24"/>
          <w:szCs w:val="24"/>
        </w:rPr>
        <w:t>,</w:t>
      </w:r>
      <w:r w:rsidR="009C259E">
        <w:rPr>
          <w:rFonts w:ascii="Times New Roman" w:hAnsi="Times New Roman" w:cs="Times New Roman"/>
          <w:sz w:val="24"/>
          <w:szCs w:val="24"/>
        </w:rPr>
        <w:t xml:space="preserve"> so argued</w:t>
      </w:r>
      <w:r w:rsidR="006F6C47">
        <w:rPr>
          <w:rFonts w:ascii="Times New Roman" w:hAnsi="Times New Roman" w:cs="Times New Roman"/>
          <w:sz w:val="24"/>
          <w:szCs w:val="24"/>
        </w:rPr>
        <w:t xml:space="preserve"> </w:t>
      </w:r>
      <w:r w:rsidR="00C36873">
        <w:rPr>
          <w:rFonts w:ascii="Times New Roman" w:hAnsi="Times New Roman" w:cs="Times New Roman"/>
          <w:sz w:val="24"/>
          <w:szCs w:val="24"/>
        </w:rPr>
        <w:t>second</w:t>
      </w:r>
      <w:r w:rsidR="009C259E">
        <w:rPr>
          <w:rFonts w:ascii="Times New Roman" w:hAnsi="Times New Roman" w:cs="Times New Roman"/>
          <w:sz w:val="24"/>
          <w:szCs w:val="24"/>
        </w:rPr>
        <w:t xml:space="preserve"> </w:t>
      </w:r>
      <w:r w:rsidR="00C36873">
        <w:rPr>
          <w:rFonts w:ascii="Times New Roman" w:hAnsi="Times New Roman" w:cs="Times New Roman"/>
          <w:sz w:val="24"/>
          <w:szCs w:val="24"/>
        </w:rPr>
        <w:t>r</w:t>
      </w:r>
      <w:r w:rsidR="009C259E">
        <w:rPr>
          <w:rFonts w:ascii="Times New Roman" w:hAnsi="Times New Roman" w:cs="Times New Roman"/>
          <w:sz w:val="24"/>
          <w:szCs w:val="24"/>
        </w:rPr>
        <w:t>espondent,</w:t>
      </w:r>
      <w:r w:rsidR="00834203">
        <w:rPr>
          <w:rFonts w:ascii="Times New Roman" w:hAnsi="Times New Roman" w:cs="Times New Roman"/>
          <w:sz w:val="24"/>
          <w:szCs w:val="24"/>
        </w:rPr>
        <w:t xml:space="preserve"> some </w:t>
      </w:r>
      <w:r w:rsidR="009C259E">
        <w:rPr>
          <w:rFonts w:ascii="Times New Roman" w:hAnsi="Times New Roman" w:cs="Times New Roman"/>
          <w:sz w:val="24"/>
          <w:szCs w:val="24"/>
        </w:rPr>
        <w:t>provisions of th</w:t>
      </w:r>
      <w:r w:rsidR="00D2751C">
        <w:rPr>
          <w:rFonts w:ascii="Times New Roman" w:hAnsi="Times New Roman" w:cs="Times New Roman"/>
          <w:sz w:val="24"/>
          <w:szCs w:val="24"/>
        </w:rPr>
        <w:t>e</w:t>
      </w:r>
      <w:r w:rsidR="009C259E">
        <w:rPr>
          <w:rFonts w:ascii="Times New Roman" w:hAnsi="Times New Roman" w:cs="Times New Roman"/>
          <w:sz w:val="24"/>
          <w:szCs w:val="24"/>
        </w:rPr>
        <w:t xml:space="preserve"> Court</w:t>
      </w:r>
      <w:r w:rsidR="00D2751C">
        <w:rPr>
          <w:rFonts w:ascii="Times New Roman" w:hAnsi="Times New Roman" w:cs="Times New Roman"/>
          <w:sz w:val="24"/>
          <w:szCs w:val="24"/>
        </w:rPr>
        <w:t>s</w:t>
      </w:r>
      <w:r w:rsidR="00426212">
        <w:rPr>
          <w:rFonts w:ascii="Times New Roman" w:hAnsi="Times New Roman" w:cs="Times New Roman"/>
          <w:sz w:val="24"/>
          <w:szCs w:val="24"/>
        </w:rPr>
        <w:t xml:space="preserve"> Rules would be struck</w:t>
      </w:r>
      <w:r w:rsidR="006F6C47">
        <w:rPr>
          <w:rFonts w:ascii="Times New Roman" w:hAnsi="Times New Roman" w:cs="Times New Roman"/>
          <w:sz w:val="24"/>
          <w:szCs w:val="24"/>
        </w:rPr>
        <w:t xml:space="preserve"> out.</w:t>
      </w:r>
      <w:r w:rsidR="00AD6785">
        <w:rPr>
          <w:rFonts w:ascii="Times New Roman" w:hAnsi="Times New Roman" w:cs="Times New Roman"/>
          <w:sz w:val="24"/>
          <w:szCs w:val="24"/>
        </w:rPr>
        <w:t xml:space="preserve"> It further argued that all the rights mentioned by </w:t>
      </w:r>
      <w:r w:rsidR="00836ADD">
        <w:rPr>
          <w:rFonts w:ascii="Times New Roman" w:hAnsi="Times New Roman" w:cs="Times New Roman"/>
          <w:sz w:val="24"/>
          <w:szCs w:val="24"/>
        </w:rPr>
        <w:t>applicant are</w:t>
      </w:r>
      <w:r w:rsidR="00EA7B82">
        <w:rPr>
          <w:rFonts w:ascii="Times New Roman" w:hAnsi="Times New Roman" w:cs="Times New Roman"/>
          <w:sz w:val="24"/>
          <w:szCs w:val="24"/>
        </w:rPr>
        <w:t xml:space="preserve"> </w:t>
      </w:r>
      <w:r w:rsidR="00836ADD">
        <w:rPr>
          <w:rFonts w:ascii="Times New Roman" w:hAnsi="Times New Roman" w:cs="Times New Roman"/>
          <w:sz w:val="24"/>
          <w:szCs w:val="24"/>
        </w:rPr>
        <w:t>not without limitation</w:t>
      </w:r>
      <w:r w:rsidR="000315EB">
        <w:rPr>
          <w:rFonts w:ascii="Times New Roman" w:hAnsi="Times New Roman" w:cs="Times New Roman"/>
          <w:sz w:val="24"/>
          <w:szCs w:val="24"/>
        </w:rPr>
        <w:t>. They can be limited in terms of section 86 (2) of the Constitution</w:t>
      </w:r>
      <w:r w:rsidR="00AF6989">
        <w:rPr>
          <w:rFonts w:ascii="Times New Roman" w:hAnsi="Times New Roman" w:cs="Times New Roman"/>
          <w:sz w:val="24"/>
          <w:szCs w:val="24"/>
        </w:rPr>
        <w:t>.</w:t>
      </w:r>
      <w:r w:rsidR="007A18F9">
        <w:rPr>
          <w:rFonts w:ascii="Times New Roman" w:hAnsi="Times New Roman" w:cs="Times New Roman"/>
          <w:sz w:val="24"/>
          <w:szCs w:val="24"/>
        </w:rPr>
        <w:t xml:space="preserve"> </w:t>
      </w:r>
      <w:r w:rsidR="005F2F13">
        <w:rPr>
          <w:rFonts w:ascii="Times New Roman" w:hAnsi="Times New Roman" w:cs="Times New Roman"/>
          <w:sz w:val="24"/>
          <w:szCs w:val="24"/>
        </w:rPr>
        <w:t>It also reiterated</w:t>
      </w:r>
      <w:r w:rsidR="00875623">
        <w:rPr>
          <w:rFonts w:ascii="Times New Roman" w:hAnsi="Times New Roman" w:cs="Times New Roman"/>
          <w:sz w:val="24"/>
          <w:szCs w:val="24"/>
        </w:rPr>
        <w:t xml:space="preserve"> the submission by </w:t>
      </w:r>
      <w:r w:rsidR="00C36873">
        <w:rPr>
          <w:rFonts w:ascii="Times New Roman" w:hAnsi="Times New Roman" w:cs="Times New Roman"/>
          <w:sz w:val="24"/>
          <w:szCs w:val="24"/>
        </w:rPr>
        <w:t>first</w:t>
      </w:r>
      <w:r w:rsidR="00875623">
        <w:rPr>
          <w:rFonts w:ascii="Times New Roman" w:hAnsi="Times New Roman" w:cs="Times New Roman"/>
          <w:sz w:val="24"/>
          <w:szCs w:val="24"/>
        </w:rPr>
        <w:t xml:space="preserve"> respondent that t</w:t>
      </w:r>
      <w:r w:rsidR="007A18F9">
        <w:rPr>
          <w:rFonts w:ascii="Times New Roman" w:hAnsi="Times New Roman" w:cs="Times New Roman"/>
          <w:sz w:val="24"/>
          <w:szCs w:val="24"/>
        </w:rPr>
        <w:t xml:space="preserve">he purpose of </w:t>
      </w:r>
      <w:r w:rsidR="003B0523">
        <w:rPr>
          <w:rFonts w:ascii="Times New Roman" w:hAnsi="Times New Roman" w:cs="Times New Roman"/>
          <w:sz w:val="24"/>
          <w:szCs w:val="24"/>
        </w:rPr>
        <w:t>imposing the sixty day notice is to allow</w:t>
      </w:r>
      <w:r w:rsidR="00D6605B">
        <w:rPr>
          <w:rFonts w:ascii="Times New Roman" w:hAnsi="Times New Roman" w:cs="Times New Roman"/>
          <w:sz w:val="24"/>
          <w:szCs w:val="24"/>
        </w:rPr>
        <w:t xml:space="preserve"> it to gather sufficient facts to allow an investigation.</w:t>
      </w:r>
      <w:r w:rsidR="00E55E2C">
        <w:rPr>
          <w:rFonts w:ascii="Times New Roman" w:hAnsi="Times New Roman" w:cs="Times New Roman"/>
          <w:sz w:val="24"/>
          <w:szCs w:val="24"/>
        </w:rPr>
        <w:t xml:space="preserve"> As regards section 56 (1)</w:t>
      </w:r>
      <w:r w:rsidR="007A5994">
        <w:rPr>
          <w:rFonts w:ascii="Times New Roman" w:hAnsi="Times New Roman" w:cs="Times New Roman"/>
          <w:sz w:val="24"/>
          <w:szCs w:val="24"/>
        </w:rPr>
        <w:t>, it was submitted that the Constit</w:t>
      </w:r>
      <w:r w:rsidR="00631287">
        <w:rPr>
          <w:rFonts w:ascii="Times New Roman" w:hAnsi="Times New Roman" w:cs="Times New Roman"/>
          <w:sz w:val="24"/>
          <w:szCs w:val="24"/>
        </w:rPr>
        <w:t>ut</w:t>
      </w:r>
      <w:r w:rsidR="007A5994">
        <w:rPr>
          <w:rFonts w:ascii="Times New Roman" w:hAnsi="Times New Roman" w:cs="Times New Roman"/>
          <w:sz w:val="24"/>
          <w:szCs w:val="24"/>
        </w:rPr>
        <w:t>ional Court has pronounced</w:t>
      </w:r>
      <w:r w:rsidR="00631287">
        <w:rPr>
          <w:rFonts w:ascii="Times New Roman" w:hAnsi="Times New Roman" w:cs="Times New Roman"/>
          <w:sz w:val="24"/>
          <w:szCs w:val="24"/>
        </w:rPr>
        <w:t xml:space="preserve"> itself on the meaning of this provision to the effect that </w:t>
      </w:r>
      <w:r w:rsidR="00037A59">
        <w:rPr>
          <w:rFonts w:ascii="Times New Roman" w:hAnsi="Times New Roman" w:cs="Times New Roman"/>
          <w:sz w:val="24"/>
          <w:szCs w:val="24"/>
        </w:rPr>
        <w:t>the provision does not protect people of different circumstances.</w:t>
      </w:r>
      <w:r w:rsidR="00C87035">
        <w:rPr>
          <w:rFonts w:ascii="Times New Roman" w:hAnsi="Times New Roman" w:cs="Times New Roman"/>
          <w:sz w:val="24"/>
          <w:szCs w:val="24"/>
        </w:rPr>
        <w:t xml:space="preserve"> It was its prayer that the application be dismissed.</w:t>
      </w:r>
    </w:p>
    <w:p w14:paraId="0E5078E7" w14:textId="6F737AF5" w:rsidR="00334278" w:rsidRDefault="00F93DFE" w:rsidP="00B8799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impugned provisions of </w:t>
      </w:r>
      <w:r w:rsidR="009840A7">
        <w:rPr>
          <w:rFonts w:ascii="Times New Roman" w:hAnsi="Times New Roman" w:cs="Times New Roman"/>
          <w:sz w:val="24"/>
          <w:szCs w:val="24"/>
        </w:rPr>
        <w:t>Section 196 of the Act pro</w:t>
      </w:r>
      <w:r w:rsidR="00801440">
        <w:rPr>
          <w:rFonts w:ascii="Times New Roman" w:hAnsi="Times New Roman" w:cs="Times New Roman"/>
          <w:sz w:val="24"/>
          <w:szCs w:val="24"/>
        </w:rPr>
        <w:t>vide</w:t>
      </w:r>
      <w:r w:rsidR="009840A7">
        <w:rPr>
          <w:rFonts w:ascii="Times New Roman" w:hAnsi="Times New Roman" w:cs="Times New Roman"/>
          <w:sz w:val="24"/>
          <w:szCs w:val="24"/>
        </w:rPr>
        <w:t xml:space="preserve"> as follows</w:t>
      </w:r>
      <w:r w:rsidR="00334278">
        <w:rPr>
          <w:rFonts w:ascii="Times New Roman" w:hAnsi="Times New Roman" w:cs="Times New Roman"/>
          <w:sz w:val="24"/>
          <w:szCs w:val="24"/>
        </w:rPr>
        <w:t>:</w:t>
      </w:r>
    </w:p>
    <w:p w14:paraId="3C4105D6" w14:textId="42A83902" w:rsidR="009C530A" w:rsidRPr="00C36873" w:rsidRDefault="009C530A" w:rsidP="00B8799D">
      <w:pPr>
        <w:spacing w:line="240" w:lineRule="auto"/>
        <w:ind w:firstLine="720"/>
        <w:jc w:val="both"/>
        <w:rPr>
          <w:rFonts w:ascii="Times New Roman" w:hAnsi="Times New Roman" w:cs="Times New Roman"/>
        </w:rPr>
      </w:pPr>
      <w:r w:rsidRPr="00C36873">
        <w:rPr>
          <w:rFonts w:ascii="Times New Roman" w:hAnsi="Times New Roman" w:cs="Times New Roman"/>
        </w:rPr>
        <w:lastRenderedPageBreak/>
        <w:t>“(1) No civil proceedings</w:t>
      </w:r>
      <w:r w:rsidR="00C14C7D" w:rsidRPr="00C36873">
        <w:rPr>
          <w:rFonts w:ascii="Times New Roman" w:hAnsi="Times New Roman" w:cs="Times New Roman"/>
        </w:rPr>
        <w:t xml:space="preserve"> shall be </w:t>
      </w:r>
      <w:r w:rsidR="004977CC" w:rsidRPr="00C36873">
        <w:rPr>
          <w:rFonts w:ascii="Times New Roman" w:hAnsi="Times New Roman" w:cs="Times New Roman"/>
        </w:rPr>
        <w:t>instituted against</w:t>
      </w:r>
      <w:r w:rsidR="009015EC" w:rsidRPr="00C36873">
        <w:rPr>
          <w:rFonts w:ascii="Times New Roman" w:hAnsi="Times New Roman" w:cs="Times New Roman"/>
        </w:rPr>
        <w:t xml:space="preserve"> the State, the Commissioner-</w:t>
      </w:r>
      <w:r w:rsidR="0031646C" w:rsidRPr="00C36873">
        <w:rPr>
          <w:rFonts w:ascii="Times New Roman" w:hAnsi="Times New Roman" w:cs="Times New Roman"/>
        </w:rPr>
        <w:t xml:space="preserve">General or an </w:t>
      </w:r>
      <w:r w:rsidR="00C36873">
        <w:rPr>
          <w:rFonts w:ascii="Times New Roman" w:hAnsi="Times New Roman" w:cs="Times New Roman"/>
        </w:rPr>
        <w:tab/>
      </w:r>
      <w:r w:rsidR="0031646C" w:rsidRPr="00C36873">
        <w:rPr>
          <w:rFonts w:ascii="Times New Roman" w:hAnsi="Times New Roman" w:cs="Times New Roman"/>
        </w:rPr>
        <w:t xml:space="preserve">officer for anything done or </w:t>
      </w:r>
      <w:r w:rsidR="00C1429D" w:rsidRPr="00C36873">
        <w:rPr>
          <w:rFonts w:ascii="Times New Roman" w:hAnsi="Times New Roman" w:cs="Times New Roman"/>
        </w:rPr>
        <w:t xml:space="preserve">omitted to be done by the </w:t>
      </w:r>
      <w:r w:rsidR="00E93D3A" w:rsidRPr="00C36873">
        <w:rPr>
          <w:rFonts w:ascii="Times New Roman" w:hAnsi="Times New Roman" w:cs="Times New Roman"/>
        </w:rPr>
        <w:t xml:space="preserve">Commissioner-General or an officer </w:t>
      </w:r>
      <w:r w:rsidR="00C36873">
        <w:rPr>
          <w:rFonts w:ascii="Times New Roman" w:hAnsi="Times New Roman" w:cs="Times New Roman"/>
        </w:rPr>
        <w:tab/>
      </w:r>
      <w:r w:rsidR="00E93D3A" w:rsidRPr="00C36873">
        <w:rPr>
          <w:rFonts w:ascii="Times New Roman" w:hAnsi="Times New Roman" w:cs="Times New Roman"/>
        </w:rPr>
        <w:t>under thi</w:t>
      </w:r>
      <w:r w:rsidR="00EB754E" w:rsidRPr="00C36873">
        <w:rPr>
          <w:rFonts w:ascii="Times New Roman" w:hAnsi="Times New Roman" w:cs="Times New Roman"/>
        </w:rPr>
        <w:t>s</w:t>
      </w:r>
      <w:r w:rsidR="00E93D3A" w:rsidRPr="00C36873">
        <w:rPr>
          <w:rFonts w:ascii="Times New Roman" w:hAnsi="Times New Roman" w:cs="Times New Roman"/>
        </w:rPr>
        <w:t xml:space="preserve"> Act</w:t>
      </w:r>
      <w:r w:rsidR="00EB754E" w:rsidRPr="00C36873">
        <w:rPr>
          <w:rFonts w:ascii="Times New Roman" w:hAnsi="Times New Roman" w:cs="Times New Roman"/>
        </w:rPr>
        <w:t xml:space="preserve"> or any other law relating to customs and excise until 60 days</w:t>
      </w:r>
      <w:r w:rsidR="00302AE0" w:rsidRPr="00C36873">
        <w:rPr>
          <w:rFonts w:ascii="Times New Roman" w:hAnsi="Times New Roman" w:cs="Times New Roman"/>
        </w:rPr>
        <w:t xml:space="preserve"> after notice has </w:t>
      </w:r>
      <w:r w:rsidR="00C36873">
        <w:rPr>
          <w:rFonts w:ascii="Times New Roman" w:hAnsi="Times New Roman" w:cs="Times New Roman"/>
        </w:rPr>
        <w:tab/>
      </w:r>
      <w:r w:rsidR="00302AE0" w:rsidRPr="00C36873">
        <w:rPr>
          <w:rFonts w:ascii="Times New Roman" w:hAnsi="Times New Roman" w:cs="Times New Roman"/>
        </w:rPr>
        <w:t>been given in terms of the State Liabilities</w:t>
      </w:r>
      <w:r w:rsidR="00E33D77" w:rsidRPr="00C36873">
        <w:rPr>
          <w:rFonts w:ascii="Times New Roman" w:hAnsi="Times New Roman" w:cs="Times New Roman"/>
        </w:rPr>
        <w:t xml:space="preserve"> Act </w:t>
      </w:r>
      <w:r w:rsidR="00C36873" w:rsidRPr="00C36873">
        <w:rPr>
          <w:rFonts w:ascii="Times New Roman" w:hAnsi="Times New Roman" w:cs="Times New Roman"/>
        </w:rPr>
        <w:t>[</w:t>
      </w:r>
      <w:r w:rsidR="00E33D77" w:rsidRPr="00C36873">
        <w:rPr>
          <w:rFonts w:ascii="Times New Roman" w:hAnsi="Times New Roman" w:cs="Times New Roman"/>
          <w:i/>
          <w:iCs/>
        </w:rPr>
        <w:t>Chapter 8:14</w:t>
      </w:r>
      <w:r w:rsidR="00C36873" w:rsidRPr="00C36873">
        <w:rPr>
          <w:rFonts w:ascii="Times New Roman" w:hAnsi="Times New Roman" w:cs="Times New Roman"/>
        </w:rPr>
        <w:t>]</w:t>
      </w:r>
      <w:r w:rsidR="00E33D77" w:rsidRPr="00C36873">
        <w:rPr>
          <w:rFonts w:ascii="Times New Roman" w:hAnsi="Times New Roman" w:cs="Times New Roman"/>
        </w:rPr>
        <w:t>.</w:t>
      </w:r>
    </w:p>
    <w:p w14:paraId="7D293B5A" w14:textId="5E83F158" w:rsidR="00496A05" w:rsidRPr="00C36873" w:rsidRDefault="002B62CA" w:rsidP="00B8799D">
      <w:pPr>
        <w:spacing w:line="240" w:lineRule="auto"/>
        <w:ind w:firstLine="720"/>
        <w:jc w:val="both"/>
        <w:rPr>
          <w:rFonts w:ascii="Times New Roman" w:hAnsi="Times New Roman" w:cs="Times New Roman"/>
        </w:rPr>
      </w:pPr>
      <w:r w:rsidRPr="00C36873">
        <w:rPr>
          <w:rFonts w:ascii="Times New Roman" w:hAnsi="Times New Roman" w:cs="Times New Roman"/>
        </w:rPr>
        <w:t>(2) Subject to subsection</w:t>
      </w:r>
      <w:r w:rsidR="00934AC9" w:rsidRPr="00C36873">
        <w:rPr>
          <w:rFonts w:ascii="Times New Roman" w:hAnsi="Times New Roman" w:cs="Times New Roman"/>
        </w:rPr>
        <w:t xml:space="preserve"> </w:t>
      </w:r>
      <w:r w:rsidRPr="00C36873">
        <w:rPr>
          <w:rFonts w:ascii="Times New Roman" w:hAnsi="Times New Roman" w:cs="Times New Roman"/>
        </w:rPr>
        <w:t>(12)</w:t>
      </w:r>
      <w:r w:rsidR="00934AC9" w:rsidRPr="00C36873">
        <w:rPr>
          <w:rFonts w:ascii="Times New Roman" w:hAnsi="Times New Roman" w:cs="Times New Roman"/>
        </w:rPr>
        <w:t xml:space="preserve"> of section 193, any proceedings referred to in subsection</w:t>
      </w:r>
      <w:r w:rsidR="00532D60" w:rsidRPr="00C36873">
        <w:rPr>
          <w:rFonts w:ascii="Times New Roman" w:hAnsi="Times New Roman" w:cs="Times New Roman"/>
        </w:rPr>
        <w:t xml:space="preserve"> (1) shall </w:t>
      </w:r>
      <w:r w:rsidR="00C36873">
        <w:rPr>
          <w:rFonts w:ascii="Times New Roman" w:hAnsi="Times New Roman" w:cs="Times New Roman"/>
        </w:rPr>
        <w:tab/>
      </w:r>
      <w:r w:rsidR="00532D60" w:rsidRPr="00C36873">
        <w:rPr>
          <w:rFonts w:ascii="Times New Roman" w:hAnsi="Times New Roman" w:cs="Times New Roman"/>
        </w:rPr>
        <w:t>be brought within 8 months after</w:t>
      </w:r>
      <w:r w:rsidR="00CB64A1" w:rsidRPr="00C36873">
        <w:rPr>
          <w:rFonts w:ascii="Times New Roman" w:hAnsi="Times New Roman" w:cs="Times New Roman"/>
        </w:rPr>
        <w:t xml:space="preserve"> the cause thereof arose, and if the plaintiff discontinues</w:t>
      </w:r>
      <w:r w:rsidR="00E13ED3" w:rsidRPr="00C36873">
        <w:rPr>
          <w:rFonts w:ascii="Times New Roman" w:hAnsi="Times New Roman" w:cs="Times New Roman"/>
        </w:rPr>
        <w:t xml:space="preserve"> the </w:t>
      </w:r>
      <w:r w:rsidR="00C36873">
        <w:rPr>
          <w:rFonts w:ascii="Times New Roman" w:hAnsi="Times New Roman" w:cs="Times New Roman"/>
        </w:rPr>
        <w:tab/>
      </w:r>
      <w:r w:rsidR="00E13ED3" w:rsidRPr="00C36873">
        <w:rPr>
          <w:rFonts w:ascii="Times New Roman" w:hAnsi="Times New Roman" w:cs="Times New Roman"/>
        </w:rPr>
        <w:t xml:space="preserve">action or </w:t>
      </w:r>
      <w:r w:rsidR="007A0C64" w:rsidRPr="00C36873">
        <w:rPr>
          <w:rFonts w:ascii="Times New Roman" w:hAnsi="Times New Roman" w:cs="Times New Roman"/>
        </w:rPr>
        <w:t>if judgment</w:t>
      </w:r>
      <w:r w:rsidR="00E13ED3" w:rsidRPr="00C36873">
        <w:rPr>
          <w:rFonts w:ascii="Times New Roman" w:hAnsi="Times New Roman" w:cs="Times New Roman"/>
        </w:rPr>
        <w:t xml:space="preserve"> </w:t>
      </w:r>
      <w:r w:rsidR="004B3E38" w:rsidRPr="00C36873">
        <w:rPr>
          <w:rFonts w:ascii="Times New Roman" w:hAnsi="Times New Roman" w:cs="Times New Roman"/>
        </w:rPr>
        <w:t xml:space="preserve">is given against him, the defendant shall receive as costs full indemnity </w:t>
      </w:r>
      <w:r w:rsidR="00C36873">
        <w:rPr>
          <w:rFonts w:ascii="Times New Roman" w:hAnsi="Times New Roman" w:cs="Times New Roman"/>
        </w:rPr>
        <w:tab/>
      </w:r>
      <w:r w:rsidR="004B3E38" w:rsidRPr="00C36873">
        <w:rPr>
          <w:rFonts w:ascii="Times New Roman" w:hAnsi="Times New Roman" w:cs="Times New Roman"/>
        </w:rPr>
        <w:t xml:space="preserve">for all expenses incurred by him in or in respect of the action and shall have such remedy for </w:t>
      </w:r>
      <w:r w:rsidR="00C36873">
        <w:rPr>
          <w:rFonts w:ascii="Times New Roman" w:hAnsi="Times New Roman" w:cs="Times New Roman"/>
        </w:rPr>
        <w:tab/>
      </w:r>
      <w:r w:rsidR="004B3E38" w:rsidRPr="00C36873">
        <w:rPr>
          <w:rFonts w:ascii="Times New Roman" w:hAnsi="Times New Roman" w:cs="Times New Roman"/>
        </w:rPr>
        <w:t>the same as any defendant has in other cases where costs are given by law.</w:t>
      </w:r>
      <w:r w:rsidR="007A0C64" w:rsidRPr="00C36873">
        <w:rPr>
          <w:rFonts w:ascii="Times New Roman" w:hAnsi="Times New Roman" w:cs="Times New Roman"/>
        </w:rPr>
        <w:t xml:space="preserve">’’ </w:t>
      </w:r>
    </w:p>
    <w:p w14:paraId="4283160C" w14:textId="1109BCF8" w:rsidR="00543DB1" w:rsidRDefault="00496A05" w:rsidP="00B879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provisions are clear and unambiguo</w:t>
      </w:r>
      <w:r w:rsidR="00E45A5E">
        <w:rPr>
          <w:rFonts w:ascii="Times New Roman" w:hAnsi="Times New Roman" w:cs="Times New Roman"/>
          <w:sz w:val="24"/>
          <w:szCs w:val="24"/>
        </w:rPr>
        <w:t>u</w:t>
      </w:r>
      <w:r>
        <w:rPr>
          <w:rFonts w:ascii="Times New Roman" w:hAnsi="Times New Roman" w:cs="Times New Roman"/>
          <w:sz w:val="24"/>
          <w:szCs w:val="24"/>
        </w:rPr>
        <w:t>s</w:t>
      </w:r>
      <w:r w:rsidR="00E45A5E">
        <w:rPr>
          <w:rFonts w:ascii="Times New Roman" w:hAnsi="Times New Roman" w:cs="Times New Roman"/>
          <w:sz w:val="24"/>
          <w:szCs w:val="24"/>
        </w:rPr>
        <w:t>. A</w:t>
      </w:r>
      <w:r w:rsidR="0006647A">
        <w:rPr>
          <w:rFonts w:ascii="Times New Roman" w:hAnsi="Times New Roman" w:cs="Times New Roman"/>
          <w:sz w:val="24"/>
          <w:szCs w:val="24"/>
        </w:rPr>
        <w:t xml:space="preserve"> litigant is obliged to give the re</w:t>
      </w:r>
      <w:r w:rsidR="00286D67">
        <w:rPr>
          <w:rFonts w:ascii="Times New Roman" w:hAnsi="Times New Roman" w:cs="Times New Roman"/>
          <w:sz w:val="24"/>
          <w:szCs w:val="24"/>
        </w:rPr>
        <w:t>quisite notice of 60 days</w:t>
      </w:r>
      <w:r w:rsidR="0006647A">
        <w:rPr>
          <w:rFonts w:ascii="Times New Roman" w:hAnsi="Times New Roman" w:cs="Times New Roman"/>
          <w:sz w:val="24"/>
          <w:szCs w:val="24"/>
        </w:rPr>
        <w:t xml:space="preserve"> </w:t>
      </w:r>
      <w:r w:rsidR="00FE41DF">
        <w:rPr>
          <w:rFonts w:ascii="Times New Roman" w:hAnsi="Times New Roman" w:cs="Times New Roman"/>
          <w:sz w:val="24"/>
          <w:szCs w:val="24"/>
        </w:rPr>
        <w:t>to Zimra before instituting any proceedings agai</w:t>
      </w:r>
      <w:r w:rsidR="00727E8D">
        <w:rPr>
          <w:rFonts w:ascii="Times New Roman" w:hAnsi="Times New Roman" w:cs="Times New Roman"/>
          <w:sz w:val="24"/>
          <w:szCs w:val="24"/>
        </w:rPr>
        <w:t>n</w:t>
      </w:r>
      <w:r w:rsidR="00FE41DF">
        <w:rPr>
          <w:rFonts w:ascii="Times New Roman" w:hAnsi="Times New Roman" w:cs="Times New Roman"/>
          <w:sz w:val="24"/>
          <w:szCs w:val="24"/>
        </w:rPr>
        <w:t>st it</w:t>
      </w:r>
      <w:r w:rsidR="00286D67">
        <w:rPr>
          <w:rFonts w:ascii="Times New Roman" w:hAnsi="Times New Roman" w:cs="Times New Roman"/>
          <w:sz w:val="24"/>
          <w:szCs w:val="24"/>
        </w:rPr>
        <w:t>. This is in terms of the State Liabilities Act</w:t>
      </w:r>
      <w:r w:rsidR="00F6382C">
        <w:rPr>
          <w:rFonts w:ascii="Times New Roman" w:hAnsi="Times New Roman" w:cs="Times New Roman"/>
          <w:sz w:val="24"/>
          <w:szCs w:val="24"/>
        </w:rPr>
        <w:t xml:space="preserve"> </w:t>
      </w:r>
      <w:r w:rsidR="00C36873">
        <w:rPr>
          <w:rFonts w:ascii="Times New Roman" w:hAnsi="Times New Roman" w:cs="Times New Roman"/>
          <w:sz w:val="24"/>
          <w:szCs w:val="24"/>
        </w:rPr>
        <w:t>[</w:t>
      </w:r>
      <w:r w:rsidR="00C36873" w:rsidRPr="00C36873">
        <w:rPr>
          <w:rFonts w:ascii="Times New Roman" w:hAnsi="Times New Roman" w:cs="Times New Roman"/>
          <w:i/>
          <w:iCs/>
          <w:sz w:val="24"/>
          <w:szCs w:val="24"/>
        </w:rPr>
        <w:t>Chapter</w:t>
      </w:r>
      <w:r w:rsidR="00F6382C" w:rsidRPr="00C36873">
        <w:rPr>
          <w:rFonts w:ascii="Times New Roman" w:hAnsi="Times New Roman" w:cs="Times New Roman"/>
          <w:i/>
          <w:iCs/>
          <w:sz w:val="24"/>
          <w:szCs w:val="24"/>
        </w:rPr>
        <w:t xml:space="preserve"> 8:14</w:t>
      </w:r>
      <w:r w:rsidR="00C36873">
        <w:rPr>
          <w:rFonts w:ascii="Times New Roman" w:hAnsi="Times New Roman" w:cs="Times New Roman"/>
          <w:sz w:val="24"/>
          <w:szCs w:val="24"/>
        </w:rPr>
        <w:t>]</w:t>
      </w:r>
      <w:r w:rsidR="00F6382C">
        <w:rPr>
          <w:rFonts w:ascii="Times New Roman" w:hAnsi="Times New Roman" w:cs="Times New Roman"/>
          <w:sz w:val="24"/>
          <w:szCs w:val="24"/>
        </w:rPr>
        <w:t>. The proceedings are to</w:t>
      </w:r>
      <w:r w:rsidR="00006602">
        <w:rPr>
          <w:rFonts w:ascii="Times New Roman" w:hAnsi="Times New Roman" w:cs="Times New Roman"/>
          <w:sz w:val="24"/>
          <w:szCs w:val="24"/>
        </w:rPr>
        <w:t xml:space="preserve"> be brought within 8 months after the cause arises.</w:t>
      </w:r>
      <w:r w:rsidR="00AF02C3">
        <w:rPr>
          <w:rFonts w:ascii="Times New Roman" w:hAnsi="Times New Roman" w:cs="Times New Roman"/>
          <w:sz w:val="24"/>
          <w:szCs w:val="24"/>
        </w:rPr>
        <w:t xml:space="preserve"> Consequently, where a plaintiff or applicant initiates </w:t>
      </w:r>
      <w:r w:rsidR="00CA144F">
        <w:rPr>
          <w:rFonts w:ascii="Times New Roman" w:hAnsi="Times New Roman" w:cs="Times New Roman"/>
          <w:sz w:val="24"/>
          <w:szCs w:val="24"/>
        </w:rPr>
        <w:t xml:space="preserve">a lawsuit in contravention of the </w:t>
      </w:r>
      <w:r w:rsidR="00832B2C">
        <w:rPr>
          <w:rFonts w:ascii="Times New Roman" w:hAnsi="Times New Roman" w:cs="Times New Roman"/>
          <w:sz w:val="24"/>
          <w:szCs w:val="24"/>
        </w:rPr>
        <w:t>above as provided for in terms of the State Liabilities A</w:t>
      </w:r>
      <w:r w:rsidR="00F079EC">
        <w:rPr>
          <w:rFonts w:ascii="Times New Roman" w:hAnsi="Times New Roman" w:cs="Times New Roman"/>
          <w:sz w:val="24"/>
          <w:szCs w:val="24"/>
        </w:rPr>
        <w:t xml:space="preserve">ct, such </w:t>
      </w:r>
      <w:r w:rsidR="006F4342">
        <w:rPr>
          <w:rFonts w:ascii="Times New Roman" w:hAnsi="Times New Roman" w:cs="Times New Roman"/>
          <w:sz w:val="24"/>
          <w:szCs w:val="24"/>
        </w:rPr>
        <w:t>lawsuit is invalid.</w:t>
      </w:r>
    </w:p>
    <w:p w14:paraId="64A64F46" w14:textId="0E602F4F" w:rsidR="00F079EC" w:rsidRDefault="00340F3D" w:rsidP="00B879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that these provisions all th</w:t>
      </w:r>
      <w:r w:rsidR="00A76F17">
        <w:rPr>
          <w:rFonts w:ascii="Times New Roman" w:hAnsi="Times New Roman" w:cs="Times New Roman"/>
          <w:sz w:val="24"/>
          <w:szCs w:val="24"/>
        </w:rPr>
        <w:t xml:space="preserve">ey do is regulate the procedure, manner and timeframes within which </w:t>
      </w:r>
      <w:r w:rsidR="00637C9B">
        <w:rPr>
          <w:rFonts w:ascii="Times New Roman" w:hAnsi="Times New Roman" w:cs="Times New Roman"/>
          <w:sz w:val="24"/>
          <w:szCs w:val="24"/>
        </w:rPr>
        <w:t>litigation is to be done. Regulation</w:t>
      </w:r>
      <w:r w:rsidR="007B3030">
        <w:rPr>
          <w:rFonts w:ascii="Times New Roman" w:hAnsi="Times New Roman" w:cs="Times New Roman"/>
          <w:sz w:val="24"/>
          <w:szCs w:val="24"/>
        </w:rPr>
        <w:t>, as correctly s</w:t>
      </w:r>
      <w:r w:rsidR="00836860">
        <w:rPr>
          <w:rFonts w:ascii="Times New Roman" w:hAnsi="Times New Roman" w:cs="Times New Roman"/>
          <w:sz w:val="24"/>
          <w:szCs w:val="24"/>
        </w:rPr>
        <w:t xml:space="preserve">tated by Respondents does not amount to denial. It </w:t>
      </w:r>
      <w:r w:rsidR="00C13ED9">
        <w:rPr>
          <w:rFonts w:ascii="Times New Roman" w:hAnsi="Times New Roman" w:cs="Times New Roman"/>
          <w:sz w:val="24"/>
          <w:szCs w:val="24"/>
        </w:rPr>
        <w:t>there to ensure that persons do not sit on their laurels</w:t>
      </w:r>
      <w:r w:rsidR="00A42114">
        <w:rPr>
          <w:rFonts w:ascii="Times New Roman" w:hAnsi="Times New Roman" w:cs="Times New Roman"/>
          <w:sz w:val="24"/>
          <w:szCs w:val="24"/>
        </w:rPr>
        <w:t xml:space="preserve"> and institute their claims expeditiously to finality</w:t>
      </w:r>
      <w:r w:rsidR="00524C0F">
        <w:rPr>
          <w:rFonts w:ascii="Times New Roman" w:hAnsi="Times New Roman" w:cs="Times New Roman"/>
          <w:sz w:val="24"/>
          <w:szCs w:val="24"/>
        </w:rPr>
        <w:t xml:space="preserve">. </w:t>
      </w:r>
      <w:r w:rsidR="006640C7">
        <w:rPr>
          <w:rFonts w:ascii="Times New Roman" w:hAnsi="Times New Roman" w:cs="Times New Roman"/>
          <w:sz w:val="24"/>
          <w:szCs w:val="24"/>
        </w:rPr>
        <w:t>There is therefore nothing unconstitutional</w:t>
      </w:r>
      <w:r w:rsidR="008D6609">
        <w:rPr>
          <w:rFonts w:ascii="Times New Roman" w:hAnsi="Times New Roman" w:cs="Times New Roman"/>
          <w:sz w:val="24"/>
          <w:szCs w:val="24"/>
        </w:rPr>
        <w:t xml:space="preserve"> about a provision that regulates </w:t>
      </w:r>
      <w:r w:rsidR="00777F86">
        <w:rPr>
          <w:rFonts w:ascii="Times New Roman" w:hAnsi="Times New Roman" w:cs="Times New Roman"/>
          <w:sz w:val="24"/>
          <w:szCs w:val="24"/>
        </w:rPr>
        <w:t>the manner in which persons must institute proceedings</w:t>
      </w:r>
      <w:r w:rsidR="007B3030">
        <w:rPr>
          <w:rFonts w:ascii="Times New Roman" w:hAnsi="Times New Roman" w:cs="Times New Roman"/>
          <w:sz w:val="24"/>
          <w:szCs w:val="24"/>
        </w:rPr>
        <w:t>.</w:t>
      </w:r>
    </w:p>
    <w:p w14:paraId="19EBAD58" w14:textId="0055C8DC" w:rsidR="00496A05" w:rsidRDefault="00543DB1" w:rsidP="00B8799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56(1) of the Constitution</w:t>
      </w:r>
      <w:r w:rsidR="00F45490">
        <w:rPr>
          <w:rFonts w:ascii="Times New Roman" w:hAnsi="Times New Roman" w:cs="Times New Roman"/>
          <w:sz w:val="24"/>
          <w:szCs w:val="24"/>
        </w:rPr>
        <w:t>,</w:t>
      </w:r>
      <w:r>
        <w:rPr>
          <w:rFonts w:ascii="Times New Roman" w:hAnsi="Times New Roman" w:cs="Times New Roman"/>
          <w:sz w:val="24"/>
          <w:szCs w:val="24"/>
        </w:rPr>
        <w:t xml:space="preserve"> </w:t>
      </w:r>
      <w:r w:rsidR="00E2748A">
        <w:rPr>
          <w:rFonts w:ascii="Times New Roman" w:hAnsi="Times New Roman" w:cs="Times New Roman"/>
          <w:sz w:val="24"/>
          <w:szCs w:val="24"/>
        </w:rPr>
        <w:t xml:space="preserve">Equality and </w:t>
      </w:r>
      <w:r w:rsidR="00813B11">
        <w:rPr>
          <w:rFonts w:ascii="Times New Roman" w:hAnsi="Times New Roman" w:cs="Times New Roman"/>
          <w:sz w:val="24"/>
          <w:szCs w:val="24"/>
        </w:rPr>
        <w:t>Non-discrimination</w:t>
      </w:r>
      <w:r w:rsidR="00006602">
        <w:rPr>
          <w:rFonts w:ascii="Times New Roman" w:hAnsi="Times New Roman" w:cs="Times New Roman"/>
          <w:sz w:val="24"/>
          <w:szCs w:val="24"/>
        </w:rPr>
        <w:t xml:space="preserve"> </w:t>
      </w:r>
      <w:r w:rsidR="00F45490">
        <w:rPr>
          <w:rFonts w:ascii="Times New Roman" w:hAnsi="Times New Roman" w:cs="Times New Roman"/>
          <w:sz w:val="24"/>
          <w:szCs w:val="24"/>
        </w:rPr>
        <w:t>provides:</w:t>
      </w:r>
    </w:p>
    <w:p w14:paraId="0610B2BD" w14:textId="0A954743" w:rsidR="009D24BD" w:rsidRPr="00C36873" w:rsidRDefault="00F45490" w:rsidP="00B8799D">
      <w:pPr>
        <w:spacing w:line="240" w:lineRule="auto"/>
        <w:ind w:firstLine="720"/>
        <w:jc w:val="both"/>
        <w:rPr>
          <w:rFonts w:ascii="Times New Roman" w:hAnsi="Times New Roman" w:cs="Times New Roman"/>
        </w:rPr>
      </w:pPr>
      <w:r w:rsidRPr="00C36873">
        <w:rPr>
          <w:rFonts w:ascii="Times New Roman" w:hAnsi="Times New Roman" w:cs="Times New Roman"/>
        </w:rPr>
        <w:t>“</w:t>
      </w:r>
      <w:r w:rsidR="004D356E" w:rsidRPr="00C36873">
        <w:rPr>
          <w:rFonts w:ascii="Times New Roman" w:hAnsi="Times New Roman" w:cs="Times New Roman"/>
        </w:rPr>
        <w:t xml:space="preserve">(1) All persons are equal before the law and have the </w:t>
      </w:r>
      <w:r w:rsidR="007F3AF1" w:rsidRPr="00C36873">
        <w:rPr>
          <w:rFonts w:ascii="Times New Roman" w:hAnsi="Times New Roman" w:cs="Times New Roman"/>
        </w:rPr>
        <w:t xml:space="preserve">right to equal protection and benefit of </w:t>
      </w:r>
      <w:r w:rsidR="00C36873">
        <w:rPr>
          <w:rFonts w:ascii="Times New Roman" w:hAnsi="Times New Roman" w:cs="Times New Roman"/>
        </w:rPr>
        <w:tab/>
      </w:r>
      <w:r w:rsidR="007F3AF1" w:rsidRPr="00C36873">
        <w:rPr>
          <w:rFonts w:ascii="Times New Roman" w:hAnsi="Times New Roman" w:cs="Times New Roman"/>
        </w:rPr>
        <w:t>the law</w:t>
      </w:r>
      <w:r w:rsidR="00584D6C" w:rsidRPr="00C36873">
        <w:rPr>
          <w:rFonts w:ascii="Times New Roman" w:hAnsi="Times New Roman" w:cs="Times New Roman"/>
        </w:rPr>
        <w:t>.”</w:t>
      </w:r>
      <w:del w:id="6" w:author="sonia" w:date="2024-06-03T14:33:00Z">
        <w:r w:rsidR="006A5B01" w:rsidRPr="00C36873" w:rsidDel="006D2D67">
          <w:rPr>
            <w:rFonts w:ascii="Times New Roman" w:eastAsia="Calibri" w:hAnsi="Times New Roman" w:cs="Times New Roman"/>
          </w:rPr>
          <w:delText xml:space="preserve"> </w:delText>
        </w:r>
      </w:del>
    </w:p>
    <w:p w14:paraId="79CF003B" w14:textId="77777777" w:rsidR="00C36873" w:rsidRDefault="009D24BD" w:rsidP="00C36873">
      <w:pPr>
        <w:spacing w:line="360" w:lineRule="auto"/>
        <w:ind w:left="720"/>
        <w:jc w:val="both"/>
        <w:rPr>
          <w:rFonts w:ascii="Times New Roman" w:hAnsi="Times New Roman" w:cs="Times New Roman"/>
          <w:sz w:val="24"/>
          <w:szCs w:val="24"/>
        </w:rPr>
      </w:pPr>
      <w:r w:rsidRPr="00BE4622">
        <w:rPr>
          <w:rFonts w:ascii="Times New Roman" w:hAnsi="Times New Roman" w:cs="Times New Roman"/>
          <w:sz w:val="24"/>
          <w:szCs w:val="24"/>
        </w:rPr>
        <w:t>Section 69 (2)</w:t>
      </w:r>
      <w:r w:rsidR="002A6E21">
        <w:rPr>
          <w:rFonts w:ascii="Times New Roman" w:hAnsi="Times New Roman" w:cs="Times New Roman"/>
          <w:sz w:val="24"/>
          <w:szCs w:val="24"/>
        </w:rPr>
        <w:t xml:space="preserve"> and (3)</w:t>
      </w:r>
      <w:r w:rsidRPr="00BE4622">
        <w:rPr>
          <w:rFonts w:ascii="Times New Roman" w:hAnsi="Times New Roman" w:cs="Times New Roman"/>
          <w:sz w:val="24"/>
          <w:szCs w:val="24"/>
        </w:rPr>
        <w:t xml:space="preserve"> of the Constitution provides as follows:</w:t>
      </w:r>
    </w:p>
    <w:p w14:paraId="267E3262" w14:textId="34869BCD" w:rsidR="006B23BE" w:rsidRPr="00C36873" w:rsidRDefault="00813B11" w:rsidP="00B8799D">
      <w:pPr>
        <w:spacing w:line="240" w:lineRule="auto"/>
        <w:ind w:left="720"/>
        <w:jc w:val="both"/>
        <w:rPr>
          <w:rFonts w:ascii="Times New Roman" w:hAnsi="Times New Roman" w:cs="Times New Roman"/>
        </w:rPr>
      </w:pPr>
      <w:r w:rsidRPr="00C36873">
        <w:rPr>
          <w:rFonts w:ascii="Times New Roman" w:hAnsi="Times New Roman" w:cs="Times New Roman"/>
        </w:rPr>
        <w:t>“</w:t>
      </w:r>
      <w:r w:rsidR="002A6E21" w:rsidRPr="00C36873">
        <w:rPr>
          <w:rFonts w:ascii="Times New Roman" w:hAnsi="Times New Roman" w:cs="Times New Roman"/>
        </w:rPr>
        <w:t xml:space="preserve">(2) </w:t>
      </w:r>
      <w:r w:rsidR="009D24BD" w:rsidRPr="00C36873">
        <w:rPr>
          <w:rFonts w:ascii="Times New Roman" w:hAnsi="Times New Roman" w:cs="Times New Roman"/>
        </w:rPr>
        <w:t>In the determination of civil rights and obligations, every person has a right to a fair, speedy and public hearing within a reasonable time before an independent and impartial court, tribunal or other forum establis</w:t>
      </w:r>
      <w:r w:rsidR="0065030D" w:rsidRPr="00C36873">
        <w:rPr>
          <w:rFonts w:ascii="Times New Roman" w:hAnsi="Times New Roman" w:cs="Times New Roman"/>
        </w:rPr>
        <w:t>hed by law.</w:t>
      </w:r>
    </w:p>
    <w:p w14:paraId="25695AFE" w14:textId="42A695EB" w:rsidR="001168C7" w:rsidRPr="00C36873" w:rsidRDefault="00C36873" w:rsidP="00C36873">
      <w:pPr>
        <w:spacing w:line="240" w:lineRule="auto"/>
        <w:jc w:val="both"/>
        <w:rPr>
          <w:rFonts w:ascii="Times New Roman" w:hAnsi="Times New Roman" w:cs="Times New Roman"/>
          <w:i/>
          <w:iCs/>
        </w:rPr>
      </w:pPr>
      <w:r w:rsidRPr="00C36873">
        <w:rPr>
          <w:rFonts w:ascii="Times New Roman" w:hAnsi="Times New Roman" w:cs="Times New Roman"/>
        </w:rPr>
        <w:tab/>
      </w:r>
      <w:r w:rsidR="002A6E21" w:rsidRPr="00C36873">
        <w:rPr>
          <w:rFonts w:ascii="Times New Roman" w:hAnsi="Times New Roman" w:cs="Times New Roman"/>
        </w:rPr>
        <w:t>(3)</w:t>
      </w:r>
      <w:r w:rsidR="00C35406" w:rsidRPr="00C36873">
        <w:rPr>
          <w:rFonts w:ascii="Times New Roman" w:hAnsi="Times New Roman" w:cs="Times New Roman"/>
        </w:rPr>
        <w:t xml:space="preserve"> Every person</w:t>
      </w:r>
      <w:r w:rsidR="00074218" w:rsidRPr="00C36873">
        <w:rPr>
          <w:rFonts w:ascii="Times New Roman" w:hAnsi="Times New Roman" w:cs="Times New Roman"/>
        </w:rPr>
        <w:t xml:space="preserve"> has the</w:t>
      </w:r>
      <w:r w:rsidR="00C35406" w:rsidRPr="00C36873">
        <w:rPr>
          <w:rFonts w:ascii="Times New Roman" w:hAnsi="Times New Roman" w:cs="Times New Roman"/>
        </w:rPr>
        <w:t xml:space="preserve"> right</w:t>
      </w:r>
      <w:r w:rsidR="00E91579" w:rsidRPr="00C36873">
        <w:rPr>
          <w:rFonts w:ascii="Times New Roman" w:hAnsi="Times New Roman" w:cs="Times New Roman"/>
        </w:rPr>
        <w:t xml:space="preserve"> of access to the courts, or some other tribunal</w:t>
      </w:r>
      <w:r w:rsidR="001A7F89" w:rsidRPr="00C36873">
        <w:rPr>
          <w:rFonts w:ascii="Times New Roman" w:hAnsi="Times New Roman" w:cs="Times New Roman"/>
        </w:rPr>
        <w:t xml:space="preserve"> or forum </w:t>
      </w:r>
      <w:r w:rsidRPr="00C36873">
        <w:rPr>
          <w:rFonts w:ascii="Times New Roman" w:hAnsi="Times New Roman" w:cs="Times New Roman"/>
        </w:rPr>
        <w:tab/>
      </w:r>
      <w:r w:rsidR="001A7F89" w:rsidRPr="00C36873">
        <w:rPr>
          <w:rFonts w:ascii="Times New Roman" w:hAnsi="Times New Roman" w:cs="Times New Roman"/>
        </w:rPr>
        <w:t>established</w:t>
      </w:r>
      <w:r w:rsidR="00074218" w:rsidRPr="00C36873">
        <w:rPr>
          <w:rFonts w:ascii="Times New Roman" w:hAnsi="Times New Roman" w:cs="Times New Roman"/>
        </w:rPr>
        <w:t xml:space="preserve"> </w:t>
      </w:r>
      <w:r w:rsidR="001A7F89" w:rsidRPr="00C36873">
        <w:rPr>
          <w:rFonts w:ascii="Times New Roman" w:hAnsi="Times New Roman" w:cs="Times New Roman"/>
        </w:rPr>
        <w:t xml:space="preserve">by law for the resolution </w:t>
      </w:r>
      <w:r w:rsidR="00074218" w:rsidRPr="00C36873">
        <w:rPr>
          <w:rFonts w:ascii="Times New Roman" w:hAnsi="Times New Roman" w:cs="Times New Roman"/>
        </w:rPr>
        <w:t>of any dispute.”</w:t>
      </w:r>
    </w:p>
    <w:p w14:paraId="3F72CECE" w14:textId="77276E4D" w:rsidR="002B620E" w:rsidRPr="00BE4622" w:rsidRDefault="00C36873" w:rsidP="00C3687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1C65F5">
        <w:rPr>
          <w:rFonts w:ascii="Times New Roman" w:hAnsi="Times New Roman" w:cs="Times New Roman"/>
          <w:sz w:val="24"/>
          <w:szCs w:val="24"/>
        </w:rPr>
        <w:t xml:space="preserve">The question that then arises is, does </w:t>
      </w:r>
      <w:r w:rsidR="00E365B3">
        <w:rPr>
          <w:rFonts w:ascii="Times New Roman" w:hAnsi="Times New Roman" w:cs="Times New Roman"/>
          <w:sz w:val="24"/>
          <w:szCs w:val="24"/>
        </w:rPr>
        <w:t>the impugned section limit applicant’s access to the courts</w:t>
      </w:r>
      <w:r w:rsidR="001504B8">
        <w:rPr>
          <w:rFonts w:ascii="Times New Roman" w:hAnsi="Times New Roman" w:cs="Times New Roman"/>
          <w:sz w:val="24"/>
          <w:szCs w:val="24"/>
        </w:rPr>
        <w:t xml:space="preserve">? </w:t>
      </w:r>
      <w:r w:rsidR="00606BAB">
        <w:rPr>
          <w:rFonts w:ascii="Times New Roman" w:hAnsi="Times New Roman" w:cs="Times New Roman"/>
          <w:sz w:val="24"/>
          <w:szCs w:val="24"/>
        </w:rPr>
        <w:t xml:space="preserve">The case of </w:t>
      </w:r>
      <w:r w:rsidR="00606BAB" w:rsidRPr="00C36873">
        <w:rPr>
          <w:rFonts w:ascii="Times New Roman" w:hAnsi="Times New Roman" w:cs="Times New Roman"/>
          <w:i/>
          <w:iCs/>
          <w:sz w:val="24"/>
          <w:szCs w:val="24"/>
        </w:rPr>
        <w:t>Norbet Mangena</w:t>
      </w:r>
      <w:r w:rsidR="00606BAB">
        <w:rPr>
          <w:rFonts w:ascii="Times New Roman" w:hAnsi="Times New Roman" w:cs="Times New Roman"/>
          <w:sz w:val="24"/>
          <w:szCs w:val="24"/>
        </w:rPr>
        <w:t xml:space="preserve"> vs </w:t>
      </w:r>
      <w:r w:rsidR="00606BAB" w:rsidRPr="00C36873">
        <w:rPr>
          <w:rFonts w:ascii="Times New Roman" w:hAnsi="Times New Roman" w:cs="Times New Roman"/>
          <w:i/>
          <w:iCs/>
          <w:sz w:val="24"/>
          <w:szCs w:val="24"/>
        </w:rPr>
        <w:t xml:space="preserve">Minister </w:t>
      </w:r>
      <w:r w:rsidR="0087749C" w:rsidRPr="00C36873">
        <w:rPr>
          <w:rFonts w:ascii="Times New Roman" w:hAnsi="Times New Roman" w:cs="Times New Roman"/>
          <w:i/>
          <w:iCs/>
          <w:sz w:val="24"/>
          <w:szCs w:val="24"/>
        </w:rPr>
        <w:t>of Home Affairs and Another</w:t>
      </w:r>
      <w:r w:rsidR="0087749C">
        <w:rPr>
          <w:rFonts w:ascii="Times New Roman" w:hAnsi="Times New Roman" w:cs="Times New Roman"/>
          <w:sz w:val="24"/>
          <w:szCs w:val="24"/>
        </w:rPr>
        <w:t xml:space="preserve"> HH 115/16 aptly stated </w:t>
      </w:r>
      <w:r w:rsidR="0029489E">
        <w:rPr>
          <w:rFonts w:ascii="Times New Roman" w:hAnsi="Times New Roman" w:cs="Times New Roman"/>
          <w:sz w:val="24"/>
          <w:szCs w:val="24"/>
        </w:rPr>
        <w:t>that statutes of limitation do not affect the su</w:t>
      </w:r>
      <w:r w:rsidR="005257D5">
        <w:rPr>
          <w:rFonts w:ascii="Times New Roman" w:hAnsi="Times New Roman" w:cs="Times New Roman"/>
          <w:sz w:val="24"/>
          <w:szCs w:val="24"/>
        </w:rPr>
        <w:t>bstantive right guaranteed under a Constitution but merely</w:t>
      </w:r>
      <w:r w:rsidR="00A85B0B">
        <w:rPr>
          <w:rFonts w:ascii="Times New Roman" w:hAnsi="Times New Roman" w:cs="Times New Roman"/>
          <w:sz w:val="24"/>
          <w:szCs w:val="24"/>
        </w:rPr>
        <w:t xml:space="preserve"> </w:t>
      </w:r>
      <w:r w:rsidR="005257D5">
        <w:rPr>
          <w:rFonts w:ascii="Times New Roman" w:hAnsi="Times New Roman" w:cs="Times New Roman"/>
          <w:sz w:val="24"/>
          <w:szCs w:val="24"/>
        </w:rPr>
        <w:t>limit</w:t>
      </w:r>
      <w:r w:rsidR="00A85B0B">
        <w:rPr>
          <w:rFonts w:ascii="Times New Roman" w:hAnsi="Times New Roman" w:cs="Times New Roman"/>
          <w:sz w:val="24"/>
          <w:szCs w:val="24"/>
        </w:rPr>
        <w:t xml:space="preserve"> the time within which one has to institute proceedings when enforcing</w:t>
      </w:r>
      <w:r w:rsidR="0028781A">
        <w:rPr>
          <w:rFonts w:ascii="Times New Roman" w:hAnsi="Times New Roman" w:cs="Times New Roman"/>
          <w:sz w:val="24"/>
          <w:szCs w:val="24"/>
        </w:rPr>
        <w:t xml:space="preserve"> their rights for a remedy.</w:t>
      </w:r>
      <w:r w:rsidR="00587EB6">
        <w:rPr>
          <w:rFonts w:ascii="Times New Roman" w:hAnsi="Times New Roman" w:cs="Times New Roman"/>
          <w:sz w:val="24"/>
          <w:szCs w:val="24"/>
        </w:rPr>
        <w:t xml:space="preserve"> See also </w:t>
      </w:r>
      <w:r w:rsidR="00FF4584">
        <w:rPr>
          <w:rFonts w:ascii="Times New Roman" w:hAnsi="Times New Roman" w:cs="Times New Roman"/>
          <w:sz w:val="24"/>
          <w:szCs w:val="24"/>
        </w:rPr>
        <w:t xml:space="preserve">the case of </w:t>
      </w:r>
      <w:r w:rsidR="00FF4584" w:rsidRPr="00C36873">
        <w:rPr>
          <w:rFonts w:ascii="Times New Roman" w:hAnsi="Times New Roman" w:cs="Times New Roman"/>
          <w:i/>
          <w:iCs/>
          <w:sz w:val="24"/>
          <w:szCs w:val="24"/>
        </w:rPr>
        <w:t>Stambolie</w:t>
      </w:r>
      <w:r w:rsidR="00FF4584">
        <w:rPr>
          <w:rFonts w:ascii="Times New Roman" w:hAnsi="Times New Roman" w:cs="Times New Roman"/>
          <w:sz w:val="24"/>
          <w:szCs w:val="24"/>
        </w:rPr>
        <w:t xml:space="preserve"> vs </w:t>
      </w:r>
      <w:r w:rsidR="00FF4584" w:rsidRPr="00C36873">
        <w:rPr>
          <w:rFonts w:ascii="Times New Roman" w:hAnsi="Times New Roman" w:cs="Times New Roman"/>
          <w:i/>
          <w:iCs/>
          <w:sz w:val="24"/>
          <w:szCs w:val="24"/>
        </w:rPr>
        <w:t>Commissioner of Police</w:t>
      </w:r>
      <w:r w:rsidR="00FF4584">
        <w:rPr>
          <w:rFonts w:ascii="Times New Roman" w:hAnsi="Times New Roman" w:cs="Times New Roman"/>
          <w:sz w:val="24"/>
          <w:szCs w:val="24"/>
        </w:rPr>
        <w:t xml:space="preserve"> 1989 </w:t>
      </w:r>
      <w:r w:rsidR="008C0539">
        <w:rPr>
          <w:rFonts w:ascii="Times New Roman" w:hAnsi="Times New Roman" w:cs="Times New Roman"/>
          <w:sz w:val="24"/>
          <w:szCs w:val="24"/>
        </w:rPr>
        <w:t>(3) ZLR 287</w:t>
      </w:r>
      <w:r w:rsidR="00813B11">
        <w:rPr>
          <w:rFonts w:ascii="Times New Roman" w:hAnsi="Times New Roman" w:cs="Times New Roman"/>
          <w:sz w:val="24"/>
          <w:szCs w:val="24"/>
        </w:rPr>
        <w:t xml:space="preserve"> </w:t>
      </w:r>
      <w:r w:rsidR="002B620E" w:rsidRPr="00BE4622">
        <w:rPr>
          <w:rFonts w:ascii="Times New Roman" w:hAnsi="Times New Roman" w:cs="Times New Roman"/>
          <w:sz w:val="24"/>
          <w:szCs w:val="24"/>
        </w:rPr>
        <w:t xml:space="preserve">where it was held </w:t>
      </w:r>
      <w:r w:rsidR="00813B11" w:rsidRPr="00BE4622">
        <w:rPr>
          <w:rFonts w:ascii="Times New Roman" w:hAnsi="Times New Roman" w:cs="Times New Roman"/>
          <w:sz w:val="24"/>
          <w:szCs w:val="24"/>
        </w:rPr>
        <w:t>that: -</w:t>
      </w:r>
    </w:p>
    <w:p w14:paraId="29B89E5A" w14:textId="0DE8CC34" w:rsidR="00164E9F" w:rsidRPr="00C36873" w:rsidRDefault="002B620E" w:rsidP="00C36873">
      <w:pPr>
        <w:spacing w:after="0" w:line="240" w:lineRule="auto"/>
        <w:ind w:left="720" w:firstLine="62"/>
        <w:jc w:val="both"/>
        <w:rPr>
          <w:rFonts w:ascii="Times New Roman" w:hAnsi="Times New Roman" w:cs="Times New Roman"/>
          <w:iCs/>
        </w:rPr>
      </w:pPr>
      <w:r w:rsidRPr="00C36873">
        <w:rPr>
          <w:rFonts w:ascii="Times New Roman" w:hAnsi="Times New Roman" w:cs="Times New Roman"/>
          <w:iCs/>
        </w:rPr>
        <w:t xml:space="preserve">“…. Statutes of limitations do not affect a substantive right but merely limit in time the remedy of bringing proceedings to enforce that right. Such statutes find justification in necessity and </w:t>
      </w:r>
      <w:r w:rsidRPr="00C36873">
        <w:rPr>
          <w:rFonts w:ascii="Times New Roman" w:hAnsi="Times New Roman" w:cs="Times New Roman"/>
          <w:iCs/>
        </w:rPr>
        <w:lastRenderedPageBreak/>
        <w:t>convenience rather than logic. The only qualification to be noted is that in enacting a statute of limitation the legislature must allow a reasonable period within which the party aggrieved may sue to enforce his constitutional right</w:t>
      </w:r>
      <w:r w:rsidR="00C36873">
        <w:rPr>
          <w:rFonts w:ascii="Times New Roman" w:hAnsi="Times New Roman" w:cs="Times New Roman"/>
          <w:iCs/>
        </w:rPr>
        <w:t>.</w:t>
      </w:r>
      <w:r w:rsidRPr="00C36873">
        <w:rPr>
          <w:rFonts w:ascii="Times New Roman" w:hAnsi="Times New Roman" w:cs="Times New Roman"/>
          <w:iCs/>
        </w:rPr>
        <w:t>”</w:t>
      </w:r>
    </w:p>
    <w:p w14:paraId="2F824605" w14:textId="77777777" w:rsidR="00461B91" w:rsidRDefault="00461B91" w:rsidP="00BE4622">
      <w:pPr>
        <w:spacing w:after="0" w:line="360" w:lineRule="auto"/>
        <w:ind w:left="720" w:firstLine="62"/>
        <w:jc w:val="both"/>
        <w:rPr>
          <w:rFonts w:ascii="Times New Roman" w:hAnsi="Times New Roman" w:cs="Times New Roman"/>
          <w:iCs/>
          <w:sz w:val="24"/>
          <w:szCs w:val="24"/>
        </w:rPr>
      </w:pPr>
    </w:p>
    <w:p w14:paraId="4136C7C3" w14:textId="407C9A58" w:rsidR="0070367C" w:rsidRDefault="00E46BE6" w:rsidP="00C36873">
      <w:pPr>
        <w:spacing w:line="360" w:lineRule="auto"/>
        <w:ind w:left="-142" w:firstLine="924"/>
        <w:jc w:val="both"/>
        <w:rPr>
          <w:rFonts w:ascii="Times New Roman" w:hAnsi="Times New Roman" w:cs="Times New Roman"/>
          <w:iCs/>
          <w:sz w:val="24"/>
          <w:szCs w:val="24"/>
        </w:rPr>
      </w:pPr>
      <w:r>
        <w:rPr>
          <w:rFonts w:ascii="Times New Roman" w:hAnsi="Times New Roman" w:cs="Times New Roman"/>
          <w:iCs/>
          <w:sz w:val="24"/>
          <w:szCs w:val="24"/>
        </w:rPr>
        <w:t>It is clear therefore that this provision does not tr</w:t>
      </w:r>
      <w:r w:rsidR="00D84552">
        <w:rPr>
          <w:rFonts w:ascii="Times New Roman" w:hAnsi="Times New Roman" w:cs="Times New Roman"/>
          <w:iCs/>
          <w:sz w:val="24"/>
          <w:szCs w:val="24"/>
        </w:rPr>
        <w:t>a</w:t>
      </w:r>
      <w:r>
        <w:rPr>
          <w:rFonts w:ascii="Times New Roman" w:hAnsi="Times New Roman" w:cs="Times New Roman"/>
          <w:iCs/>
          <w:sz w:val="24"/>
          <w:szCs w:val="24"/>
        </w:rPr>
        <w:t>mple on a person</w:t>
      </w:r>
      <w:r w:rsidR="005C6F74">
        <w:rPr>
          <w:rFonts w:ascii="Times New Roman" w:hAnsi="Times New Roman" w:cs="Times New Roman"/>
          <w:iCs/>
          <w:sz w:val="24"/>
          <w:szCs w:val="24"/>
        </w:rPr>
        <w:t xml:space="preserve">’s right to </w:t>
      </w:r>
      <w:r w:rsidR="00D84552">
        <w:rPr>
          <w:rFonts w:ascii="Times New Roman" w:hAnsi="Times New Roman" w:cs="Times New Roman"/>
          <w:iCs/>
          <w:sz w:val="24"/>
          <w:szCs w:val="24"/>
        </w:rPr>
        <w:t>access the courts</w:t>
      </w:r>
      <w:r w:rsidR="007C43F2">
        <w:rPr>
          <w:rFonts w:ascii="Times New Roman" w:hAnsi="Times New Roman" w:cs="Times New Roman"/>
          <w:iCs/>
          <w:sz w:val="24"/>
          <w:szCs w:val="24"/>
        </w:rPr>
        <w:t>.</w:t>
      </w:r>
      <w:r w:rsidR="001D640C">
        <w:rPr>
          <w:rFonts w:ascii="Times New Roman" w:hAnsi="Times New Roman" w:cs="Times New Roman"/>
          <w:iCs/>
          <w:sz w:val="24"/>
          <w:szCs w:val="24"/>
        </w:rPr>
        <w:t xml:space="preserve"> I agree with the submission that t</w:t>
      </w:r>
      <w:r w:rsidR="008C5F55">
        <w:rPr>
          <w:rFonts w:ascii="Times New Roman" w:hAnsi="Times New Roman" w:cs="Times New Roman"/>
          <w:iCs/>
          <w:sz w:val="24"/>
          <w:szCs w:val="24"/>
        </w:rPr>
        <w:t xml:space="preserve">he 8 months period </w:t>
      </w:r>
      <w:r w:rsidR="00FF2CA9">
        <w:rPr>
          <w:rFonts w:ascii="Times New Roman" w:hAnsi="Times New Roman" w:cs="Times New Roman"/>
          <w:iCs/>
          <w:sz w:val="24"/>
          <w:szCs w:val="24"/>
        </w:rPr>
        <w:t>is not so inadequate as to affect the fundamental right</w:t>
      </w:r>
      <w:r w:rsidR="00264BE1">
        <w:rPr>
          <w:rFonts w:ascii="Times New Roman" w:hAnsi="Times New Roman" w:cs="Times New Roman"/>
          <w:iCs/>
          <w:sz w:val="24"/>
          <w:szCs w:val="24"/>
        </w:rPr>
        <w:t xml:space="preserve"> of access to the courts.</w:t>
      </w:r>
      <w:r w:rsidR="00BC1B9C">
        <w:rPr>
          <w:rFonts w:ascii="Times New Roman" w:hAnsi="Times New Roman" w:cs="Times New Roman"/>
          <w:iCs/>
          <w:sz w:val="24"/>
          <w:szCs w:val="24"/>
        </w:rPr>
        <w:t xml:space="preserve"> I am also persuaded by the submission that the 60 day notice </w:t>
      </w:r>
      <w:r w:rsidR="006E256B">
        <w:rPr>
          <w:rFonts w:ascii="Times New Roman" w:hAnsi="Times New Roman" w:cs="Times New Roman"/>
          <w:iCs/>
          <w:sz w:val="24"/>
          <w:szCs w:val="24"/>
        </w:rPr>
        <w:t>requirement serves a legitimate purpose of allowing the State to investigate</w:t>
      </w:r>
      <w:r w:rsidR="00D92983">
        <w:rPr>
          <w:rFonts w:ascii="Times New Roman" w:hAnsi="Times New Roman" w:cs="Times New Roman"/>
          <w:iCs/>
          <w:sz w:val="24"/>
          <w:szCs w:val="24"/>
        </w:rPr>
        <w:t xml:space="preserve"> the matter and potentially resolve it without the need for litigation</w:t>
      </w:r>
      <w:r w:rsidR="00F8542B">
        <w:rPr>
          <w:rFonts w:ascii="Times New Roman" w:hAnsi="Times New Roman" w:cs="Times New Roman"/>
          <w:iCs/>
          <w:sz w:val="24"/>
          <w:szCs w:val="24"/>
        </w:rPr>
        <w:t>.</w:t>
      </w:r>
      <w:r w:rsidR="00096D44">
        <w:rPr>
          <w:rFonts w:ascii="Times New Roman" w:hAnsi="Times New Roman" w:cs="Times New Roman"/>
          <w:iCs/>
          <w:sz w:val="24"/>
          <w:szCs w:val="24"/>
        </w:rPr>
        <w:t xml:space="preserve"> </w:t>
      </w:r>
      <w:r w:rsidR="00590D9F">
        <w:rPr>
          <w:rFonts w:ascii="Times New Roman" w:hAnsi="Times New Roman" w:cs="Times New Roman"/>
          <w:iCs/>
          <w:sz w:val="24"/>
          <w:szCs w:val="24"/>
        </w:rPr>
        <w:t xml:space="preserve"> In the case of </w:t>
      </w:r>
      <w:r w:rsidR="00590D9F" w:rsidRPr="00B910EF">
        <w:rPr>
          <w:rFonts w:ascii="Times New Roman" w:hAnsi="Times New Roman" w:cs="Times New Roman"/>
          <w:i/>
          <w:iCs/>
          <w:sz w:val="24"/>
          <w:szCs w:val="24"/>
        </w:rPr>
        <w:t xml:space="preserve">Care International </w:t>
      </w:r>
      <w:r w:rsidR="00C36873" w:rsidRPr="00B910EF">
        <w:rPr>
          <w:rFonts w:ascii="Times New Roman" w:hAnsi="Times New Roman" w:cs="Times New Roman"/>
          <w:i/>
          <w:iCs/>
          <w:sz w:val="24"/>
          <w:szCs w:val="24"/>
        </w:rPr>
        <w:t>in</w:t>
      </w:r>
      <w:r w:rsidR="00590D9F" w:rsidRPr="00B910EF">
        <w:rPr>
          <w:rFonts w:ascii="Times New Roman" w:hAnsi="Times New Roman" w:cs="Times New Roman"/>
          <w:i/>
          <w:iCs/>
          <w:sz w:val="24"/>
          <w:szCs w:val="24"/>
        </w:rPr>
        <w:t xml:space="preserve"> </w:t>
      </w:r>
      <w:r w:rsidR="00590D9F" w:rsidRPr="00C36873">
        <w:rPr>
          <w:rFonts w:ascii="Times New Roman" w:hAnsi="Times New Roman" w:cs="Times New Roman"/>
          <w:i/>
          <w:sz w:val="24"/>
          <w:szCs w:val="24"/>
        </w:rPr>
        <w:t>Zimbabwe</w:t>
      </w:r>
      <w:r w:rsidR="00E76B67">
        <w:rPr>
          <w:rFonts w:ascii="Times New Roman" w:hAnsi="Times New Roman" w:cs="Times New Roman"/>
          <w:iCs/>
          <w:sz w:val="24"/>
          <w:szCs w:val="24"/>
        </w:rPr>
        <w:t xml:space="preserve"> vs </w:t>
      </w:r>
      <w:r w:rsidR="00E76B67" w:rsidRPr="00C36873">
        <w:rPr>
          <w:rFonts w:ascii="Times New Roman" w:hAnsi="Times New Roman" w:cs="Times New Roman"/>
          <w:i/>
          <w:sz w:val="24"/>
          <w:szCs w:val="24"/>
        </w:rPr>
        <w:t>Zimbabwe Revenue Authority and 2 others</w:t>
      </w:r>
      <w:r w:rsidR="00E76B67">
        <w:rPr>
          <w:rFonts w:ascii="Times New Roman" w:hAnsi="Times New Roman" w:cs="Times New Roman"/>
          <w:iCs/>
          <w:sz w:val="24"/>
          <w:szCs w:val="24"/>
        </w:rPr>
        <w:t xml:space="preserve"> SC</w:t>
      </w:r>
      <w:r w:rsidR="0090732F">
        <w:rPr>
          <w:rFonts w:ascii="Times New Roman" w:hAnsi="Times New Roman" w:cs="Times New Roman"/>
          <w:iCs/>
          <w:sz w:val="24"/>
          <w:szCs w:val="24"/>
        </w:rPr>
        <w:t xml:space="preserve"> 88/21 quoting with approval</w:t>
      </w:r>
      <w:r w:rsidR="001C0B0F">
        <w:rPr>
          <w:rFonts w:ascii="Times New Roman" w:hAnsi="Times New Roman" w:cs="Times New Roman"/>
          <w:iCs/>
          <w:sz w:val="24"/>
          <w:szCs w:val="24"/>
        </w:rPr>
        <w:t xml:space="preserve"> </w:t>
      </w:r>
      <w:r w:rsidR="001C0B0F" w:rsidRPr="00C36873">
        <w:rPr>
          <w:rFonts w:ascii="Times New Roman" w:hAnsi="Times New Roman" w:cs="Times New Roman"/>
          <w:iCs/>
          <w:smallCaps/>
          <w:sz w:val="24"/>
          <w:szCs w:val="24"/>
        </w:rPr>
        <w:t xml:space="preserve">Ndou J </w:t>
      </w:r>
      <w:r w:rsidR="001C0B0F">
        <w:rPr>
          <w:rFonts w:ascii="Times New Roman" w:hAnsi="Times New Roman" w:cs="Times New Roman"/>
          <w:iCs/>
          <w:sz w:val="24"/>
          <w:szCs w:val="24"/>
        </w:rPr>
        <w:t>in</w:t>
      </w:r>
      <w:r w:rsidR="00096D44">
        <w:rPr>
          <w:rFonts w:ascii="Times New Roman" w:hAnsi="Times New Roman" w:cs="Times New Roman"/>
          <w:iCs/>
          <w:sz w:val="24"/>
          <w:szCs w:val="24"/>
        </w:rPr>
        <w:t xml:space="preserve"> </w:t>
      </w:r>
      <w:r w:rsidR="00096D44" w:rsidRPr="00C36873">
        <w:rPr>
          <w:rFonts w:ascii="Times New Roman" w:hAnsi="Times New Roman" w:cs="Times New Roman"/>
          <w:i/>
          <w:sz w:val="24"/>
          <w:szCs w:val="24"/>
        </w:rPr>
        <w:t>Machacha</w:t>
      </w:r>
      <w:r w:rsidR="0063676D" w:rsidRPr="00C36873">
        <w:rPr>
          <w:rFonts w:ascii="Times New Roman" w:hAnsi="Times New Roman" w:cs="Times New Roman"/>
          <w:i/>
          <w:sz w:val="24"/>
          <w:szCs w:val="24"/>
        </w:rPr>
        <w:t xml:space="preserve"> </w:t>
      </w:r>
      <w:r w:rsidR="0063676D">
        <w:rPr>
          <w:rFonts w:ascii="Times New Roman" w:hAnsi="Times New Roman" w:cs="Times New Roman"/>
          <w:iCs/>
          <w:sz w:val="24"/>
          <w:szCs w:val="24"/>
        </w:rPr>
        <w:t xml:space="preserve">vs </w:t>
      </w:r>
      <w:r w:rsidR="0063676D" w:rsidRPr="00C36873">
        <w:rPr>
          <w:rFonts w:ascii="Times New Roman" w:hAnsi="Times New Roman" w:cs="Times New Roman"/>
          <w:i/>
          <w:sz w:val="24"/>
          <w:szCs w:val="24"/>
        </w:rPr>
        <w:t>Zimbabwe Revenue Authority</w:t>
      </w:r>
      <w:r w:rsidR="0063676D">
        <w:rPr>
          <w:rFonts w:ascii="Times New Roman" w:hAnsi="Times New Roman" w:cs="Times New Roman"/>
          <w:iCs/>
          <w:sz w:val="24"/>
          <w:szCs w:val="24"/>
        </w:rPr>
        <w:t xml:space="preserve"> HB186/11.</w:t>
      </w:r>
      <w:r w:rsidR="001C0B0F">
        <w:rPr>
          <w:rFonts w:ascii="Times New Roman" w:hAnsi="Times New Roman" w:cs="Times New Roman"/>
          <w:iCs/>
          <w:sz w:val="24"/>
          <w:szCs w:val="24"/>
        </w:rPr>
        <w:t>it was held</w:t>
      </w:r>
      <w:r w:rsidR="00961DDF">
        <w:rPr>
          <w:rFonts w:ascii="Times New Roman" w:hAnsi="Times New Roman" w:cs="Times New Roman"/>
          <w:iCs/>
          <w:sz w:val="24"/>
          <w:szCs w:val="24"/>
        </w:rPr>
        <w:t>;</w:t>
      </w:r>
    </w:p>
    <w:p w14:paraId="353BEEBE" w14:textId="1028973B" w:rsidR="00961DDF" w:rsidRPr="00C36873" w:rsidRDefault="00961DDF" w:rsidP="00C36873">
      <w:pPr>
        <w:spacing w:line="240" w:lineRule="auto"/>
        <w:ind w:left="720" w:firstLine="62"/>
        <w:jc w:val="both"/>
        <w:rPr>
          <w:rFonts w:ascii="Times New Roman" w:hAnsi="Times New Roman" w:cs="Times New Roman"/>
          <w:iCs/>
        </w:rPr>
      </w:pPr>
      <w:r w:rsidRPr="00C36873">
        <w:rPr>
          <w:rFonts w:ascii="Times New Roman" w:hAnsi="Times New Roman" w:cs="Times New Roman"/>
          <w:iCs/>
        </w:rPr>
        <w:t>“I</w:t>
      </w:r>
      <w:r w:rsidR="00B0007D" w:rsidRPr="00C36873">
        <w:rPr>
          <w:rFonts w:ascii="Times New Roman" w:hAnsi="Times New Roman" w:cs="Times New Roman"/>
          <w:iCs/>
        </w:rPr>
        <w:t xml:space="preserve">n </w:t>
      </w:r>
      <w:r w:rsidR="00B910EF">
        <w:rPr>
          <w:rFonts w:ascii="Times New Roman" w:hAnsi="Times New Roman" w:cs="Times New Roman"/>
          <w:i/>
        </w:rPr>
        <w:t>MACHACHA</w:t>
      </w:r>
      <w:r w:rsidR="00B0007D" w:rsidRPr="00B910EF">
        <w:rPr>
          <w:rFonts w:ascii="Times New Roman" w:hAnsi="Times New Roman" w:cs="Times New Roman"/>
          <w:i/>
          <w:iCs/>
        </w:rPr>
        <w:t xml:space="preserve"> vs </w:t>
      </w:r>
      <w:r w:rsidR="00B0007D" w:rsidRPr="00B910EF">
        <w:rPr>
          <w:rFonts w:ascii="Times New Roman" w:hAnsi="Times New Roman" w:cs="Times New Roman"/>
          <w:i/>
        </w:rPr>
        <w:t>ZIMRA</w:t>
      </w:r>
      <w:r w:rsidR="00B0007D" w:rsidRPr="00C36873">
        <w:rPr>
          <w:rFonts w:ascii="Times New Roman" w:hAnsi="Times New Roman" w:cs="Times New Roman"/>
          <w:iCs/>
        </w:rPr>
        <w:t xml:space="preserve"> HB186/11, Ndou J explained the reason for the need to give the required notice of intention to sue.</w:t>
      </w:r>
      <w:r w:rsidR="00DD428C" w:rsidRPr="00C36873">
        <w:rPr>
          <w:rFonts w:ascii="Times New Roman" w:hAnsi="Times New Roman" w:cs="Times New Roman"/>
          <w:iCs/>
        </w:rPr>
        <w:t xml:space="preserve"> The learned judge stated: </w:t>
      </w:r>
    </w:p>
    <w:p w14:paraId="1FD18200" w14:textId="72BB7770" w:rsidR="00B06351" w:rsidRPr="00C36873" w:rsidRDefault="00C36873" w:rsidP="00C36873">
      <w:pPr>
        <w:spacing w:line="240" w:lineRule="auto"/>
        <w:ind w:left="720" w:firstLine="62"/>
        <w:jc w:val="both"/>
        <w:rPr>
          <w:rFonts w:ascii="Times New Roman" w:hAnsi="Times New Roman" w:cs="Times New Roman"/>
          <w:iCs/>
        </w:rPr>
      </w:pPr>
      <w:r>
        <w:rPr>
          <w:rFonts w:ascii="Times New Roman" w:hAnsi="Times New Roman" w:cs="Times New Roman"/>
          <w:iCs/>
        </w:rPr>
        <w:t>“</w:t>
      </w:r>
      <w:r w:rsidR="00813B11" w:rsidRPr="00C36873">
        <w:rPr>
          <w:rFonts w:ascii="Times New Roman" w:hAnsi="Times New Roman" w:cs="Times New Roman"/>
          <w:iCs/>
        </w:rPr>
        <w:t>The</w:t>
      </w:r>
      <w:r w:rsidR="00B06351" w:rsidRPr="00C36873">
        <w:rPr>
          <w:rFonts w:ascii="Times New Roman" w:hAnsi="Times New Roman" w:cs="Times New Roman"/>
          <w:iCs/>
        </w:rPr>
        <w:t xml:space="preserve"> applicant ignored this provision at his own peril. The primary objective of the provision is provision of timely opportunity to the Zimbabwe Revenue Authority (ZIMRA) to know and therefor to investigate the material facts upon which its actions are challenged and to afford ZIMRA opportunity of protecting itself against the consequences of possible </w:t>
      </w:r>
      <w:r w:rsidR="009D3CCC" w:rsidRPr="00C36873">
        <w:rPr>
          <w:rFonts w:ascii="Times New Roman" w:hAnsi="Times New Roman" w:cs="Times New Roman"/>
          <w:iCs/>
        </w:rPr>
        <w:t>wrongful conduct by tendering early amends as envisaged by the act</w:t>
      </w:r>
      <w:r>
        <w:rPr>
          <w:rFonts w:ascii="Times New Roman" w:hAnsi="Times New Roman" w:cs="Times New Roman"/>
          <w:iCs/>
        </w:rPr>
        <w:t>.”</w:t>
      </w:r>
    </w:p>
    <w:p w14:paraId="5B0E30DE" w14:textId="1C4A9D35" w:rsidR="00E45671" w:rsidRDefault="00C36873" w:rsidP="00C36873">
      <w:pPr>
        <w:spacing w:line="360" w:lineRule="auto"/>
        <w:ind w:left="-284"/>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003972CA">
        <w:rPr>
          <w:rFonts w:ascii="Times New Roman" w:hAnsi="Times New Roman" w:cs="Times New Roman"/>
          <w:iCs/>
          <w:sz w:val="24"/>
          <w:szCs w:val="24"/>
        </w:rPr>
        <w:t xml:space="preserve">In </w:t>
      </w:r>
      <w:r w:rsidR="003972CA" w:rsidRPr="00C36873">
        <w:rPr>
          <w:rFonts w:ascii="Times New Roman" w:hAnsi="Times New Roman" w:cs="Times New Roman"/>
          <w:i/>
          <w:sz w:val="24"/>
          <w:szCs w:val="24"/>
        </w:rPr>
        <w:t>Ebrahim</w:t>
      </w:r>
      <w:r w:rsidR="003972CA">
        <w:rPr>
          <w:rFonts w:ascii="Times New Roman" w:hAnsi="Times New Roman" w:cs="Times New Roman"/>
          <w:iCs/>
          <w:sz w:val="24"/>
          <w:szCs w:val="24"/>
        </w:rPr>
        <w:t xml:space="preserve"> vs </w:t>
      </w:r>
      <w:r w:rsidR="003972CA" w:rsidRPr="00C36873">
        <w:rPr>
          <w:rFonts w:ascii="Times New Roman" w:hAnsi="Times New Roman" w:cs="Times New Roman"/>
          <w:i/>
          <w:sz w:val="24"/>
          <w:szCs w:val="24"/>
        </w:rPr>
        <w:t>Controller of Customs and Excise</w:t>
      </w:r>
      <w:r w:rsidR="003972CA">
        <w:rPr>
          <w:rFonts w:ascii="Times New Roman" w:hAnsi="Times New Roman" w:cs="Times New Roman"/>
          <w:iCs/>
          <w:sz w:val="24"/>
          <w:szCs w:val="24"/>
        </w:rPr>
        <w:t xml:space="preserve"> 1985(2)</w:t>
      </w:r>
      <w:r w:rsidR="00F53477">
        <w:rPr>
          <w:rFonts w:ascii="Times New Roman" w:hAnsi="Times New Roman" w:cs="Times New Roman"/>
          <w:iCs/>
          <w:sz w:val="24"/>
          <w:szCs w:val="24"/>
        </w:rPr>
        <w:t xml:space="preserve"> </w:t>
      </w:r>
      <w:r w:rsidR="003972CA">
        <w:rPr>
          <w:rFonts w:ascii="Times New Roman" w:hAnsi="Times New Roman" w:cs="Times New Roman"/>
          <w:iCs/>
          <w:sz w:val="24"/>
          <w:szCs w:val="24"/>
        </w:rPr>
        <w:t>ZLR</w:t>
      </w:r>
      <w:r w:rsidR="00F53477">
        <w:rPr>
          <w:rFonts w:ascii="Times New Roman" w:hAnsi="Times New Roman" w:cs="Times New Roman"/>
          <w:iCs/>
          <w:sz w:val="24"/>
          <w:szCs w:val="24"/>
        </w:rPr>
        <w:t xml:space="preserve"> </w:t>
      </w:r>
      <w:r w:rsidR="003972CA">
        <w:rPr>
          <w:rFonts w:ascii="Times New Roman" w:hAnsi="Times New Roman" w:cs="Times New Roman"/>
          <w:iCs/>
          <w:sz w:val="24"/>
          <w:szCs w:val="24"/>
        </w:rPr>
        <w:t>1</w:t>
      </w:r>
      <w:r w:rsidR="00F53477">
        <w:rPr>
          <w:rFonts w:ascii="Times New Roman" w:hAnsi="Times New Roman" w:cs="Times New Roman"/>
          <w:iCs/>
          <w:sz w:val="24"/>
          <w:szCs w:val="24"/>
        </w:rPr>
        <w:t xml:space="preserve"> (S),</w:t>
      </w:r>
      <w:r w:rsidR="00544E2C">
        <w:rPr>
          <w:rFonts w:ascii="Times New Roman" w:hAnsi="Times New Roman" w:cs="Times New Roman"/>
          <w:iCs/>
          <w:sz w:val="24"/>
          <w:szCs w:val="24"/>
        </w:rPr>
        <w:t xml:space="preserve"> this court had to consider the purpose of section 178 of the customs and excise Act </w:t>
      </w:r>
      <w:r>
        <w:rPr>
          <w:rFonts w:ascii="Times New Roman" w:hAnsi="Times New Roman" w:cs="Times New Roman"/>
          <w:iCs/>
          <w:sz w:val="24"/>
          <w:szCs w:val="24"/>
        </w:rPr>
        <w:t>[</w:t>
      </w:r>
      <w:r w:rsidR="00544E2C" w:rsidRPr="00C36873">
        <w:rPr>
          <w:rFonts w:ascii="Times New Roman" w:hAnsi="Times New Roman" w:cs="Times New Roman"/>
          <w:i/>
          <w:sz w:val="24"/>
          <w:szCs w:val="24"/>
        </w:rPr>
        <w:t>Chapter 177</w:t>
      </w:r>
      <w:r>
        <w:rPr>
          <w:rFonts w:ascii="Times New Roman" w:hAnsi="Times New Roman" w:cs="Times New Roman"/>
          <w:iCs/>
          <w:sz w:val="24"/>
          <w:szCs w:val="24"/>
        </w:rPr>
        <w:t>]</w:t>
      </w:r>
      <w:r w:rsidR="00544E2C">
        <w:rPr>
          <w:rFonts w:ascii="Times New Roman" w:hAnsi="Times New Roman" w:cs="Times New Roman"/>
          <w:iCs/>
          <w:sz w:val="24"/>
          <w:szCs w:val="24"/>
        </w:rPr>
        <w:t xml:space="preserve">, the precursor </w:t>
      </w:r>
      <w:r w:rsidR="00527D75">
        <w:rPr>
          <w:rFonts w:ascii="Times New Roman" w:hAnsi="Times New Roman" w:cs="Times New Roman"/>
          <w:iCs/>
          <w:sz w:val="24"/>
          <w:szCs w:val="24"/>
        </w:rPr>
        <w:t>to the current Customs and E</w:t>
      </w:r>
      <w:r w:rsidR="00544E2C">
        <w:rPr>
          <w:rFonts w:ascii="Times New Roman" w:hAnsi="Times New Roman" w:cs="Times New Roman"/>
          <w:iCs/>
          <w:sz w:val="24"/>
          <w:szCs w:val="24"/>
        </w:rPr>
        <w:t>xcise Act</w:t>
      </w:r>
      <w:r w:rsidR="00527D75">
        <w:rPr>
          <w:rFonts w:ascii="Times New Roman" w:hAnsi="Times New Roman" w:cs="Times New Roman"/>
          <w:iCs/>
          <w:sz w:val="24"/>
          <w:szCs w:val="24"/>
        </w:rPr>
        <w:t xml:space="preserve"> </w:t>
      </w:r>
      <w:r>
        <w:rPr>
          <w:rFonts w:ascii="Times New Roman" w:hAnsi="Times New Roman" w:cs="Times New Roman"/>
          <w:iCs/>
          <w:sz w:val="24"/>
          <w:szCs w:val="24"/>
        </w:rPr>
        <w:t>[</w:t>
      </w:r>
      <w:r w:rsidR="00527D75" w:rsidRPr="00C36873">
        <w:rPr>
          <w:rFonts w:ascii="Times New Roman" w:hAnsi="Times New Roman" w:cs="Times New Roman"/>
          <w:i/>
          <w:sz w:val="24"/>
          <w:szCs w:val="24"/>
        </w:rPr>
        <w:t>Chapter 23:11</w:t>
      </w:r>
      <w:r>
        <w:rPr>
          <w:rFonts w:ascii="Times New Roman" w:hAnsi="Times New Roman" w:cs="Times New Roman"/>
          <w:iCs/>
          <w:sz w:val="24"/>
          <w:szCs w:val="24"/>
        </w:rPr>
        <w:t>]</w:t>
      </w:r>
      <w:r w:rsidR="00527D75">
        <w:rPr>
          <w:rFonts w:ascii="Times New Roman" w:hAnsi="Times New Roman" w:cs="Times New Roman"/>
          <w:iCs/>
          <w:sz w:val="24"/>
          <w:szCs w:val="24"/>
        </w:rPr>
        <w:t xml:space="preserve">. After considering various authorities from the South African courts, </w:t>
      </w:r>
      <w:r w:rsidR="00E45671">
        <w:rPr>
          <w:rFonts w:ascii="Times New Roman" w:hAnsi="Times New Roman" w:cs="Times New Roman"/>
          <w:iCs/>
          <w:sz w:val="24"/>
          <w:szCs w:val="24"/>
        </w:rPr>
        <w:t>the court said:</w:t>
      </w:r>
    </w:p>
    <w:p w14:paraId="5A98A458" w14:textId="2B8FF322" w:rsidR="00E45671" w:rsidRPr="00C36873" w:rsidRDefault="00E45671" w:rsidP="00C36873">
      <w:pPr>
        <w:spacing w:after="0" w:line="240" w:lineRule="auto"/>
        <w:ind w:left="720" w:hanging="11"/>
        <w:jc w:val="both"/>
        <w:rPr>
          <w:rFonts w:ascii="Times New Roman" w:hAnsi="Times New Roman" w:cs="Times New Roman"/>
          <w:iCs/>
        </w:rPr>
      </w:pPr>
      <w:r w:rsidRPr="00C36873">
        <w:rPr>
          <w:rFonts w:ascii="Times New Roman" w:hAnsi="Times New Roman" w:cs="Times New Roman"/>
          <w:iCs/>
        </w:rPr>
        <w:t xml:space="preserve"> ‘‘…………</w:t>
      </w:r>
      <w:r w:rsidR="001E276D" w:rsidRPr="00C36873">
        <w:rPr>
          <w:rFonts w:ascii="Times New Roman" w:hAnsi="Times New Roman" w:cs="Times New Roman"/>
          <w:iCs/>
        </w:rPr>
        <w:t xml:space="preserve"> In considering whether this letter is a compliance with section 99(</w:t>
      </w:r>
      <w:r w:rsidR="00030C60" w:rsidRPr="00C36873">
        <w:rPr>
          <w:rFonts w:ascii="Times New Roman" w:hAnsi="Times New Roman" w:cs="Times New Roman"/>
          <w:iCs/>
        </w:rPr>
        <w:t>a), it should be bo</w:t>
      </w:r>
      <w:r w:rsidR="001E276D" w:rsidRPr="00C36873">
        <w:rPr>
          <w:rFonts w:ascii="Times New Roman" w:hAnsi="Times New Roman" w:cs="Times New Roman"/>
          <w:iCs/>
        </w:rPr>
        <w:t>rn</w:t>
      </w:r>
      <w:r w:rsidR="00BC26C8" w:rsidRPr="00C36873">
        <w:rPr>
          <w:rFonts w:ascii="Times New Roman" w:hAnsi="Times New Roman" w:cs="Times New Roman"/>
          <w:iCs/>
        </w:rPr>
        <w:t>e</w:t>
      </w:r>
      <w:r w:rsidR="001E276D" w:rsidRPr="00C36873">
        <w:rPr>
          <w:rFonts w:ascii="Times New Roman" w:hAnsi="Times New Roman" w:cs="Times New Roman"/>
          <w:iCs/>
        </w:rPr>
        <w:t xml:space="preserve"> in mind that the primary object of the provision is to ensure that the administration shall be appraised, within reasonable time, of an intention to hold it liable in d</w:t>
      </w:r>
      <w:r w:rsidR="00C679E1" w:rsidRPr="00C36873">
        <w:rPr>
          <w:rFonts w:ascii="Times New Roman" w:hAnsi="Times New Roman" w:cs="Times New Roman"/>
          <w:iCs/>
        </w:rPr>
        <w:t>amages sustained as a resu</w:t>
      </w:r>
      <w:r w:rsidR="00BC26C8" w:rsidRPr="00C36873">
        <w:rPr>
          <w:rFonts w:ascii="Times New Roman" w:hAnsi="Times New Roman" w:cs="Times New Roman"/>
          <w:iCs/>
        </w:rPr>
        <w:t>lt of the default or negligence of any officer</w:t>
      </w:r>
      <w:r w:rsidR="00C679E1" w:rsidRPr="00C36873">
        <w:rPr>
          <w:rFonts w:ascii="Times New Roman" w:hAnsi="Times New Roman" w:cs="Times New Roman"/>
          <w:iCs/>
        </w:rPr>
        <w:t xml:space="preserve"> </w:t>
      </w:r>
      <w:r w:rsidR="00BC26C8" w:rsidRPr="00C36873">
        <w:rPr>
          <w:rFonts w:ascii="Times New Roman" w:hAnsi="Times New Roman" w:cs="Times New Roman"/>
          <w:iCs/>
        </w:rPr>
        <w:t>acting in the course of</w:t>
      </w:r>
      <w:r w:rsidR="00C679E1" w:rsidRPr="00C36873">
        <w:rPr>
          <w:rFonts w:ascii="Times New Roman" w:hAnsi="Times New Roman" w:cs="Times New Roman"/>
          <w:iCs/>
        </w:rPr>
        <w:t xml:space="preserve"> the</w:t>
      </w:r>
      <w:r w:rsidR="00BC26C8" w:rsidRPr="00C36873">
        <w:rPr>
          <w:rFonts w:ascii="Times New Roman" w:hAnsi="Times New Roman" w:cs="Times New Roman"/>
          <w:iCs/>
        </w:rPr>
        <w:t xml:space="preserve"> execution </w:t>
      </w:r>
      <w:r w:rsidR="00C679E1" w:rsidRPr="00C36873">
        <w:rPr>
          <w:rFonts w:ascii="Times New Roman" w:hAnsi="Times New Roman" w:cs="Times New Roman"/>
          <w:iCs/>
        </w:rPr>
        <w:t>of his duty in circumstances described in the subsection.</w:t>
      </w:r>
    </w:p>
    <w:p w14:paraId="137654C2" w14:textId="1042F0F4" w:rsidR="00605175" w:rsidRPr="0023371D" w:rsidRDefault="00C679E1" w:rsidP="0023371D">
      <w:pPr>
        <w:spacing w:line="240" w:lineRule="auto"/>
        <w:ind w:left="720" w:hanging="11"/>
        <w:jc w:val="both"/>
        <w:rPr>
          <w:rFonts w:ascii="Times New Roman" w:hAnsi="Times New Roman" w:cs="Times New Roman"/>
          <w:iCs/>
        </w:rPr>
      </w:pPr>
      <w:r w:rsidRPr="00C36873">
        <w:rPr>
          <w:rFonts w:ascii="Times New Roman" w:hAnsi="Times New Roman" w:cs="Times New Roman"/>
          <w:iCs/>
        </w:rPr>
        <w:t xml:space="preserve">The administration will thus be able to investigate the circumstances and be placed in apposition to determine whether it should </w:t>
      </w:r>
      <w:r w:rsidR="00605175" w:rsidRPr="00C36873">
        <w:rPr>
          <w:rFonts w:ascii="Times New Roman" w:hAnsi="Times New Roman" w:cs="Times New Roman"/>
          <w:iCs/>
        </w:rPr>
        <w:t>settle</w:t>
      </w:r>
      <w:r w:rsidRPr="00C36873">
        <w:rPr>
          <w:rFonts w:ascii="Times New Roman" w:hAnsi="Times New Roman" w:cs="Times New Roman"/>
          <w:iCs/>
        </w:rPr>
        <w:t xml:space="preserve"> the claim or prepare to resist it</w:t>
      </w:r>
      <w:r w:rsidR="00605175" w:rsidRPr="00C36873">
        <w:rPr>
          <w:rFonts w:ascii="Times New Roman" w:hAnsi="Times New Roman" w:cs="Times New Roman"/>
          <w:iCs/>
        </w:rPr>
        <w:t>”</w:t>
      </w:r>
      <w:r w:rsidRPr="00C36873">
        <w:rPr>
          <w:rFonts w:ascii="Times New Roman" w:hAnsi="Times New Roman" w:cs="Times New Roman"/>
          <w:iCs/>
        </w:rPr>
        <w:t>.</w:t>
      </w:r>
    </w:p>
    <w:p w14:paraId="7DB2D9DC" w14:textId="77800E25" w:rsidR="00605175" w:rsidRPr="0023371D" w:rsidRDefault="00605175" w:rsidP="0023371D">
      <w:pPr>
        <w:spacing w:after="0" w:line="240" w:lineRule="auto"/>
        <w:ind w:left="720" w:hanging="11"/>
        <w:jc w:val="both"/>
        <w:rPr>
          <w:rFonts w:ascii="Times New Roman" w:hAnsi="Times New Roman" w:cs="Times New Roman"/>
          <w:iCs/>
        </w:rPr>
      </w:pPr>
      <w:r w:rsidRPr="0023371D">
        <w:rPr>
          <w:rFonts w:ascii="Times New Roman" w:hAnsi="Times New Roman" w:cs="Times New Roman"/>
          <w:iCs/>
        </w:rPr>
        <w:t xml:space="preserve">From the above authorities it becomes clear that it is not just the failure to give notice that a court can </w:t>
      </w:r>
      <w:r w:rsidR="00F45183" w:rsidRPr="0023371D">
        <w:rPr>
          <w:rFonts w:ascii="Times New Roman" w:hAnsi="Times New Roman" w:cs="Times New Roman"/>
          <w:iCs/>
        </w:rPr>
        <w:t>take cognisance of………</w:t>
      </w:r>
    </w:p>
    <w:p w14:paraId="0C97B24C" w14:textId="2A3F2B9E" w:rsidR="00145618" w:rsidRPr="0023371D" w:rsidRDefault="00F45183" w:rsidP="0023371D">
      <w:pPr>
        <w:spacing w:line="240" w:lineRule="auto"/>
        <w:ind w:left="720" w:hanging="11"/>
        <w:jc w:val="both"/>
        <w:rPr>
          <w:rFonts w:ascii="Times New Roman" w:hAnsi="Times New Roman" w:cs="Times New Roman"/>
          <w:iCs/>
        </w:rPr>
      </w:pPr>
      <w:r w:rsidRPr="0023371D">
        <w:rPr>
          <w:rFonts w:ascii="Times New Roman" w:hAnsi="Times New Roman" w:cs="Times New Roman"/>
          <w:iCs/>
        </w:rPr>
        <w:t>This is primarily to do with the purpose underlying the need for notice which</w:t>
      </w:r>
      <w:r w:rsidR="001F747D" w:rsidRPr="0023371D">
        <w:rPr>
          <w:rFonts w:ascii="Times New Roman" w:hAnsi="Times New Roman" w:cs="Times New Roman"/>
          <w:iCs/>
        </w:rPr>
        <w:t xml:space="preserve"> is to give the revenue collecto</w:t>
      </w:r>
      <w:r w:rsidRPr="0023371D">
        <w:rPr>
          <w:rFonts w:ascii="Times New Roman" w:hAnsi="Times New Roman" w:cs="Times New Roman"/>
          <w:iCs/>
        </w:rPr>
        <w:t>r sufficient facts t</w:t>
      </w:r>
      <w:r w:rsidR="001F747D" w:rsidRPr="0023371D">
        <w:rPr>
          <w:rFonts w:ascii="Times New Roman" w:hAnsi="Times New Roman" w:cs="Times New Roman"/>
          <w:iCs/>
        </w:rPr>
        <w:t>o allow an investigation within</w:t>
      </w:r>
      <w:r w:rsidRPr="0023371D">
        <w:rPr>
          <w:rFonts w:ascii="Times New Roman" w:hAnsi="Times New Roman" w:cs="Times New Roman"/>
          <w:iCs/>
        </w:rPr>
        <w:t xml:space="preserve"> reasonable time to make a decision on whether to settle the matter or </w:t>
      </w:r>
      <w:r w:rsidR="001F747D" w:rsidRPr="0023371D">
        <w:rPr>
          <w:rFonts w:ascii="Times New Roman" w:hAnsi="Times New Roman" w:cs="Times New Roman"/>
          <w:iCs/>
        </w:rPr>
        <w:t>defend the claim.”</w:t>
      </w:r>
      <w:r w:rsidR="0015447F" w:rsidRPr="0023371D">
        <w:rPr>
          <w:rFonts w:ascii="Times New Roman" w:hAnsi="Times New Roman" w:cs="Times New Roman"/>
          <w:iCs/>
        </w:rPr>
        <w:t xml:space="preserve"> </w:t>
      </w:r>
    </w:p>
    <w:p w14:paraId="0EEA7D53" w14:textId="43B84303" w:rsidR="00E760A2" w:rsidRPr="0023371D" w:rsidRDefault="0023371D" w:rsidP="00B8799D">
      <w:pPr>
        <w:spacing w:after="0" w:line="360" w:lineRule="auto"/>
        <w:ind w:left="-284"/>
        <w:jc w:val="both"/>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sidR="00461B91">
        <w:rPr>
          <w:rFonts w:ascii="Times New Roman" w:hAnsi="Times New Roman" w:cs="Times New Roman"/>
          <w:iCs/>
          <w:sz w:val="24"/>
          <w:szCs w:val="24"/>
        </w:rPr>
        <w:t>T</w:t>
      </w:r>
      <w:r w:rsidR="00164E9F" w:rsidRPr="00BE4622">
        <w:rPr>
          <w:rFonts w:ascii="Times New Roman" w:hAnsi="Times New Roman" w:cs="Times New Roman"/>
          <w:iCs/>
          <w:sz w:val="24"/>
          <w:szCs w:val="24"/>
        </w:rPr>
        <w:t xml:space="preserve">he provisions actually promote the right to a fair </w:t>
      </w:r>
      <w:del w:id="7" w:author="Hon Mhuri J" w:date="2024-07-30T12:51:00Z">
        <w:r w:rsidR="00164E9F" w:rsidRPr="00BE4622" w:rsidDel="00461B91">
          <w:rPr>
            <w:rFonts w:ascii="Times New Roman" w:hAnsi="Times New Roman" w:cs="Times New Roman"/>
            <w:iCs/>
            <w:sz w:val="24"/>
            <w:szCs w:val="24"/>
          </w:rPr>
          <w:delText xml:space="preserve"> </w:delText>
        </w:r>
      </w:del>
      <w:r w:rsidR="00164E9F" w:rsidRPr="00BE4622">
        <w:rPr>
          <w:rFonts w:ascii="Times New Roman" w:hAnsi="Times New Roman" w:cs="Times New Roman"/>
          <w:iCs/>
          <w:sz w:val="24"/>
          <w:szCs w:val="24"/>
        </w:rPr>
        <w:t xml:space="preserve">and speedy trial before an independent tribunal as envisaged in Section 69 of the </w:t>
      </w:r>
      <w:r w:rsidR="00BE4622" w:rsidRPr="00BE4622">
        <w:rPr>
          <w:rFonts w:ascii="Times New Roman" w:hAnsi="Times New Roman" w:cs="Times New Roman"/>
          <w:iCs/>
          <w:sz w:val="24"/>
          <w:szCs w:val="24"/>
        </w:rPr>
        <w:t>Constitution. Further,</w:t>
      </w:r>
      <w:r w:rsidR="00164E9F" w:rsidRPr="00BE4622">
        <w:rPr>
          <w:rFonts w:ascii="Times New Roman" w:hAnsi="Times New Roman" w:cs="Times New Roman"/>
          <w:iCs/>
          <w:sz w:val="24"/>
          <w:szCs w:val="24"/>
        </w:rPr>
        <w:t xml:space="preserve"> the said provisions of the Customs and Excise Act are not discriminatory </w:t>
      </w:r>
      <w:r w:rsidR="00BE4622" w:rsidRPr="00BE4622">
        <w:rPr>
          <w:rFonts w:ascii="Times New Roman" w:hAnsi="Times New Roman" w:cs="Times New Roman"/>
          <w:iCs/>
          <w:sz w:val="24"/>
          <w:szCs w:val="24"/>
        </w:rPr>
        <w:t>as they apply to anyone who intends to litigate against Zimra.</w:t>
      </w:r>
      <w:r w:rsidR="00955A57" w:rsidRPr="00BE4622">
        <w:rPr>
          <w:rFonts w:ascii="Times New Roman" w:hAnsi="Times New Roman" w:cs="Times New Roman"/>
          <w:sz w:val="24"/>
          <w:szCs w:val="24"/>
        </w:rPr>
        <w:t xml:space="preserve"> </w:t>
      </w:r>
    </w:p>
    <w:p w14:paraId="79D057B9" w14:textId="33CCB73F" w:rsidR="004C06C9" w:rsidRPr="00BE4622" w:rsidRDefault="0023371D" w:rsidP="0023371D">
      <w:pPr>
        <w:spacing w:after="200" w:line="36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9A48BB">
        <w:rPr>
          <w:rFonts w:ascii="Times New Roman" w:hAnsi="Times New Roman" w:cs="Times New Roman"/>
          <w:color w:val="000000"/>
          <w:sz w:val="24"/>
          <w:szCs w:val="24"/>
        </w:rPr>
        <w:t>As regards</w:t>
      </w:r>
      <w:r w:rsidR="00697C8B">
        <w:rPr>
          <w:rFonts w:ascii="Times New Roman" w:hAnsi="Times New Roman" w:cs="Times New Roman"/>
          <w:color w:val="000000"/>
          <w:sz w:val="24"/>
          <w:szCs w:val="24"/>
        </w:rPr>
        <w:t xml:space="preserve"> </w:t>
      </w:r>
      <w:r w:rsidR="004C06C9" w:rsidRPr="00BE4622">
        <w:rPr>
          <w:rFonts w:ascii="Times New Roman" w:hAnsi="Times New Roman" w:cs="Times New Roman"/>
          <w:color w:val="000000"/>
          <w:sz w:val="24"/>
          <w:szCs w:val="24"/>
        </w:rPr>
        <w:t>Section 56(1) of the Constitution</w:t>
      </w:r>
      <w:r w:rsidR="00207997">
        <w:rPr>
          <w:rFonts w:ascii="Times New Roman" w:hAnsi="Times New Roman" w:cs="Times New Roman"/>
          <w:color w:val="000000"/>
          <w:sz w:val="24"/>
          <w:szCs w:val="24"/>
        </w:rPr>
        <w:t xml:space="preserve">, this law </w:t>
      </w:r>
      <w:r w:rsidR="004E7C16">
        <w:rPr>
          <w:rFonts w:ascii="Times New Roman" w:hAnsi="Times New Roman" w:cs="Times New Roman"/>
          <w:color w:val="000000"/>
          <w:sz w:val="24"/>
          <w:szCs w:val="24"/>
        </w:rPr>
        <w:t xml:space="preserve">envisages </w:t>
      </w:r>
      <w:r w:rsidR="00813B11">
        <w:rPr>
          <w:rFonts w:ascii="Times New Roman" w:hAnsi="Times New Roman" w:cs="Times New Roman"/>
          <w:color w:val="000000"/>
          <w:sz w:val="24"/>
          <w:szCs w:val="24"/>
        </w:rPr>
        <w:t xml:space="preserve">that </w:t>
      </w:r>
      <w:r w:rsidR="00813B11" w:rsidRPr="00BE4622">
        <w:rPr>
          <w:rFonts w:ascii="Times New Roman" w:hAnsi="Times New Roman" w:cs="Times New Roman"/>
          <w:color w:val="000000"/>
          <w:sz w:val="24"/>
          <w:szCs w:val="24"/>
        </w:rPr>
        <w:t>all</w:t>
      </w:r>
      <w:r w:rsidR="004C06C9" w:rsidRPr="00BE4622">
        <w:rPr>
          <w:rFonts w:ascii="Times New Roman" w:hAnsi="Times New Roman" w:cs="Times New Roman"/>
          <w:color w:val="000000"/>
          <w:sz w:val="24"/>
          <w:szCs w:val="24"/>
        </w:rPr>
        <w:t xml:space="preserve"> persons are equal before the law and have a right to equal protection and benefit of th</w:t>
      </w:r>
      <w:r w:rsidR="001965D4">
        <w:rPr>
          <w:rFonts w:ascii="Times New Roman" w:hAnsi="Times New Roman" w:cs="Times New Roman"/>
          <w:color w:val="000000"/>
          <w:sz w:val="24"/>
          <w:szCs w:val="24"/>
        </w:rPr>
        <w:t>e law</w:t>
      </w:r>
      <w:r w:rsidR="00C104ED">
        <w:rPr>
          <w:rFonts w:ascii="Times New Roman" w:hAnsi="Times New Roman" w:cs="Times New Roman"/>
          <w:color w:val="000000"/>
          <w:sz w:val="24"/>
          <w:szCs w:val="24"/>
        </w:rPr>
        <w:t>.</w:t>
      </w:r>
    </w:p>
    <w:p w14:paraId="48C2420D" w14:textId="4D12CFFD" w:rsidR="004C06C9" w:rsidRPr="00BE4622" w:rsidRDefault="0023371D" w:rsidP="0023371D">
      <w:pPr>
        <w:autoSpaceDE w:val="0"/>
        <w:autoSpaceDN w:val="0"/>
        <w:adjustRightInd w:val="0"/>
        <w:spacing w:after="0" w:line="360"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r>
      <w:r w:rsidR="00813B11" w:rsidRPr="00BE4622">
        <w:rPr>
          <w:rFonts w:ascii="Times New Roman" w:hAnsi="Times New Roman" w:cs="Times New Roman"/>
          <w:color w:val="000000"/>
          <w:sz w:val="24"/>
          <w:szCs w:val="24"/>
        </w:rPr>
        <w:t>It provides</w:t>
      </w:r>
      <w:r w:rsidR="004C06C9" w:rsidRPr="00BE4622">
        <w:rPr>
          <w:rFonts w:ascii="Times New Roman" w:hAnsi="Times New Roman" w:cs="Times New Roman"/>
          <w:color w:val="000000"/>
          <w:sz w:val="24"/>
          <w:szCs w:val="24"/>
        </w:rPr>
        <w:t xml:space="preserve"> equal protection and benefit for the persons affected by it. It includes the right not to be subjected to treatment to which others in a similar position are not subjected. </w:t>
      </w:r>
    </w:p>
    <w:p w14:paraId="5F6CD1A6" w14:textId="77777777" w:rsidR="004C06C9" w:rsidRPr="00BE4622" w:rsidRDefault="004C06C9" w:rsidP="0023371D">
      <w:pPr>
        <w:spacing w:after="0" w:line="360" w:lineRule="auto"/>
        <w:ind w:left="-284" w:firstLine="720"/>
        <w:jc w:val="both"/>
        <w:rPr>
          <w:rFonts w:ascii="Times New Roman" w:hAnsi="Times New Roman" w:cs="Times New Roman"/>
          <w:sz w:val="24"/>
          <w:szCs w:val="24"/>
          <w:shd w:val="clear" w:color="auto" w:fill="FFFFFF"/>
        </w:rPr>
      </w:pPr>
      <w:r w:rsidRPr="00BE4622">
        <w:rPr>
          <w:rFonts w:ascii="Times New Roman" w:hAnsi="Times New Roman" w:cs="Times New Roman"/>
          <w:color w:val="000000"/>
          <w:sz w:val="24"/>
          <w:szCs w:val="24"/>
        </w:rPr>
        <w:t xml:space="preserve">See </w:t>
      </w:r>
      <w:r w:rsidRPr="00BE4622">
        <w:rPr>
          <w:rFonts w:ascii="Times New Roman" w:hAnsi="Times New Roman" w:cs="Times New Roman"/>
          <w:b/>
          <w:bCs/>
          <w:i/>
          <w:iCs/>
          <w:color w:val="000000"/>
          <w:sz w:val="24"/>
          <w:szCs w:val="24"/>
        </w:rPr>
        <w:t xml:space="preserve">Nkomo </w:t>
      </w:r>
      <w:r w:rsidRPr="00BE4622">
        <w:rPr>
          <w:rFonts w:ascii="Times New Roman" w:hAnsi="Times New Roman" w:cs="Times New Roman"/>
          <w:b/>
          <w:bCs/>
          <w:color w:val="000000"/>
          <w:sz w:val="24"/>
          <w:szCs w:val="24"/>
        </w:rPr>
        <w:t xml:space="preserve">v </w:t>
      </w:r>
      <w:r w:rsidRPr="00BE4622">
        <w:rPr>
          <w:rFonts w:ascii="Times New Roman" w:hAnsi="Times New Roman" w:cs="Times New Roman"/>
          <w:b/>
          <w:bCs/>
          <w:i/>
          <w:iCs/>
          <w:color w:val="000000"/>
          <w:sz w:val="24"/>
          <w:szCs w:val="24"/>
        </w:rPr>
        <w:t xml:space="preserve">Minister of Local, Government, Rural &amp; Urban Development &amp; Ors </w:t>
      </w:r>
      <w:r w:rsidRPr="00BE4622">
        <w:rPr>
          <w:rFonts w:ascii="Times New Roman" w:hAnsi="Times New Roman" w:cs="Times New Roman"/>
          <w:b/>
          <w:bCs/>
          <w:color w:val="000000"/>
          <w:sz w:val="24"/>
          <w:szCs w:val="24"/>
        </w:rPr>
        <w:t xml:space="preserve">CCZ–6–16 </w:t>
      </w:r>
      <w:r w:rsidRPr="00BE4622">
        <w:rPr>
          <w:rFonts w:ascii="Times New Roman" w:hAnsi="Times New Roman" w:cs="Times New Roman"/>
          <w:color w:val="000000"/>
          <w:sz w:val="24"/>
          <w:szCs w:val="24"/>
        </w:rPr>
        <w:t>at page 8, par. 10.</w:t>
      </w:r>
    </w:p>
    <w:p w14:paraId="34C5E739" w14:textId="3D9793AE" w:rsidR="004C06C9" w:rsidRPr="00BE4622" w:rsidRDefault="0023371D" w:rsidP="0023371D">
      <w:pPr>
        <w:spacing w:after="200" w:line="360" w:lineRule="auto"/>
        <w:ind w:left="-284" w:firstLine="284"/>
        <w:jc w:val="both"/>
        <w:rPr>
          <w:rFonts w:ascii="Times New Roman" w:hAnsi="Times New Roman" w:cs="Times New Roman"/>
          <w:sz w:val="24"/>
          <w:szCs w:val="24"/>
        </w:rPr>
      </w:pPr>
      <w:r>
        <w:rPr>
          <w:rFonts w:ascii="Times New Roman" w:hAnsi="Times New Roman" w:cs="Times New Roman"/>
          <w:sz w:val="24"/>
          <w:szCs w:val="24"/>
        </w:rPr>
        <w:tab/>
      </w:r>
      <w:r w:rsidR="004C06C9" w:rsidRPr="00BE4622">
        <w:rPr>
          <w:rFonts w:ascii="Times New Roman" w:hAnsi="Times New Roman" w:cs="Times New Roman"/>
          <w:sz w:val="24"/>
          <w:szCs w:val="24"/>
        </w:rPr>
        <w:t xml:space="preserve">In the case of </w:t>
      </w:r>
      <w:r w:rsidR="004C06C9" w:rsidRPr="00BE4622">
        <w:rPr>
          <w:rFonts w:ascii="Times New Roman" w:hAnsi="Times New Roman" w:cs="Times New Roman"/>
          <w:b/>
          <w:bCs/>
          <w:i/>
          <w:iCs/>
          <w:sz w:val="24"/>
          <w:szCs w:val="24"/>
        </w:rPr>
        <w:t xml:space="preserve">Greatermans Stores (1979) (Pvt) Ltd t/a Thomas Meikles Stores &amp; Anor </w:t>
      </w:r>
      <w:r w:rsidR="004C06C9" w:rsidRPr="00BE4622">
        <w:rPr>
          <w:rFonts w:ascii="Times New Roman" w:hAnsi="Times New Roman" w:cs="Times New Roman"/>
          <w:b/>
          <w:bCs/>
          <w:sz w:val="24"/>
          <w:szCs w:val="24"/>
        </w:rPr>
        <w:t xml:space="preserve">v </w:t>
      </w:r>
      <w:r w:rsidR="004C06C9" w:rsidRPr="00BE4622">
        <w:rPr>
          <w:rFonts w:ascii="Times New Roman" w:hAnsi="Times New Roman" w:cs="Times New Roman"/>
          <w:b/>
          <w:bCs/>
          <w:i/>
          <w:iCs/>
          <w:sz w:val="24"/>
          <w:szCs w:val="24"/>
        </w:rPr>
        <w:t xml:space="preserve">Minister of Public Service, Labour and Social Welfare &amp; Anor </w:t>
      </w:r>
      <w:r w:rsidR="004C06C9" w:rsidRPr="00BE4622">
        <w:rPr>
          <w:rFonts w:ascii="Times New Roman" w:hAnsi="Times New Roman" w:cs="Times New Roman"/>
          <w:b/>
          <w:bCs/>
          <w:sz w:val="24"/>
          <w:szCs w:val="24"/>
        </w:rPr>
        <w:t xml:space="preserve">CCZ–2–18 </w:t>
      </w:r>
      <w:r w:rsidR="004C06C9" w:rsidRPr="00BE4622">
        <w:rPr>
          <w:rFonts w:ascii="Times New Roman" w:hAnsi="Times New Roman" w:cs="Times New Roman"/>
          <w:sz w:val="24"/>
          <w:szCs w:val="24"/>
        </w:rPr>
        <w:t>at p. 23, th</w:t>
      </w:r>
      <w:r w:rsidR="002B1C86">
        <w:rPr>
          <w:rFonts w:ascii="Times New Roman" w:hAnsi="Times New Roman" w:cs="Times New Roman"/>
          <w:sz w:val="24"/>
          <w:szCs w:val="24"/>
        </w:rPr>
        <w:t xml:space="preserve">e Court </w:t>
      </w:r>
      <w:r w:rsidR="004C06C9" w:rsidRPr="00BE4622">
        <w:rPr>
          <w:rFonts w:ascii="Times New Roman" w:hAnsi="Times New Roman" w:cs="Times New Roman"/>
          <w:sz w:val="24"/>
          <w:szCs w:val="24"/>
        </w:rPr>
        <w:t xml:space="preserve">held that the purpose of s 56(1) is </w:t>
      </w:r>
    </w:p>
    <w:p w14:paraId="27444F06" w14:textId="480BFE61" w:rsidR="004C06C9" w:rsidRPr="0023371D" w:rsidRDefault="004C06C9" w:rsidP="0023371D">
      <w:pPr>
        <w:spacing w:after="200" w:line="240" w:lineRule="auto"/>
        <w:ind w:left="720"/>
        <w:jc w:val="both"/>
        <w:rPr>
          <w:rFonts w:ascii="Times New Roman" w:hAnsi="Times New Roman" w:cs="Times New Roman"/>
        </w:rPr>
      </w:pPr>
      <w:r w:rsidRPr="0023371D">
        <w:rPr>
          <w:rFonts w:ascii="Times New Roman" w:hAnsi="Times New Roman" w:cs="Times New Roman"/>
        </w:rPr>
        <w:t>“to ensure that those in similar circumstances and conditions who are the subjects of the legislation are treated equally, both in the privileges and in the liabilities imposed.</w:t>
      </w:r>
      <w:r w:rsidR="003D459C" w:rsidRPr="0023371D">
        <w:rPr>
          <w:rFonts w:ascii="Times New Roman" w:hAnsi="Times New Roman" w:cs="Times New Roman"/>
        </w:rPr>
        <w:t xml:space="preserve"> There should </w:t>
      </w:r>
      <w:r w:rsidR="00813B11" w:rsidRPr="0023371D">
        <w:rPr>
          <w:rFonts w:ascii="Times New Roman" w:hAnsi="Times New Roman" w:cs="Times New Roman"/>
        </w:rPr>
        <w:t>be, as</w:t>
      </w:r>
      <w:r w:rsidR="003D459C" w:rsidRPr="0023371D">
        <w:rPr>
          <w:rFonts w:ascii="Times New Roman" w:hAnsi="Times New Roman" w:cs="Times New Roman"/>
        </w:rPr>
        <w:t xml:space="preserve"> between them</w:t>
      </w:r>
      <w:r w:rsidR="00850F53" w:rsidRPr="0023371D">
        <w:rPr>
          <w:rFonts w:ascii="Times New Roman" w:hAnsi="Times New Roman" w:cs="Times New Roman"/>
        </w:rPr>
        <w:t xml:space="preserve">, equal protection of the </w:t>
      </w:r>
      <w:r w:rsidR="00813B11" w:rsidRPr="0023371D">
        <w:rPr>
          <w:rFonts w:ascii="Times New Roman" w:hAnsi="Times New Roman" w:cs="Times New Roman"/>
        </w:rPr>
        <w:t>law. The</w:t>
      </w:r>
      <w:r w:rsidR="00850F53" w:rsidRPr="0023371D">
        <w:rPr>
          <w:rFonts w:ascii="Times New Roman" w:hAnsi="Times New Roman" w:cs="Times New Roman"/>
        </w:rPr>
        <w:t xml:space="preserve"> right does not require equal treatment of people who are in different circumstances</w:t>
      </w:r>
      <w:r w:rsidR="006106E6" w:rsidRPr="0023371D">
        <w:rPr>
          <w:rFonts w:ascii="Times New Roman" w:hAnsi="Times New Roman" w:cs="Times New Roman"/>
        </w:rPr>
        <w:t>…</w:t>
      </w:r>
      <w:r w:rsidR="00813B11" w:rsidRPr="0023371D">
        <w:rPr>
          <w:rFonts w:ascii="Times New Roman" w:hAnsi="Times New Roman" w:cs="Times New Roman"/>
        </w:rPr>
        <w:t>”</w:t>
      </w:r>
    </w:p>
    <w:p w14:paraId="2AB87890" w14:textId="593D5D09" w:rsidR="004C06C9" w:rsidRPr="00BE4622" w:rsidRDefault="0023371D" w:rsidP="0023371D">
      <w:pPr>
        <w:autoSpaceDE w:val="0"/>
        <w:autoSpaceDN w:val="0"/>
        <w:adjustRightInd w:val="0"/>
        <w:spacing w:line="360"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4C06C9" w:rsidRPr="00BE4622">
        <w:rPr>
          <w:rFonts w:ascii="Times New Roman" w:hAnsi="Times New Roman" w:cs="Times New Roman"/>
          <w:color w:val="000000"/>
          <w:sz w:val="24"/>
          <w:szCs w:val="24"/>
        </w:rPr>
        <w:t xml:space="preserve">In the case of </w:t>
      </w:r>
      <w:r w:rsidR="004C06C9" w:rsidRPr="00BE4622">
        <w:rPr>
          <w:rFonts w:ascii="Times New Roman" w:hAnsi="Times New Roman" w:cs="Times New Roman"/>
          <w:b/>
          <w:bCs/>
          <w:i/>
          <w:iCs/>
          <w:color w:val="000000"/>
          <w:sz w:val="24"/>
          <w:szCs w:val="24"/>
        </w:rPr>
        <w:t xml:space="preserve">Gonese </w:t>
      </w:r>
      <w:r w:rsidR="004C06C9" w:rsidRPr="00BE4622">
        <w:rPr>
          <w:rFonts w:ascii="Times New Roman" w:hAnsi="Times New Roman" w:cs="Times New Roman"/>
          <w:b/>
          <w:bCs/>
          <w:color w:val="000000"/>
          <w:sz w:val="24"/>
          <w:szCs w:val="24"/>
        </w:rPr>
        <w:t xml:space="preserve">v </w:t>
      </w:r>
      <w:r w:rsidR="004C06C9" w:rsidRPr="00BE4622">
        <w:rPr>
          <w:rFonts w:ascii="Times New Roman" w:hAnsi="Times New Roman" w:cs="Times New Roman"/>
          <w:b/>
          <w:bCs/>
          <w:i/>
          <w:iCs/>
          <w:color w:val="000000"/>
          <w:sz w:val="24"/>
          <w:szCs w:val="24"/>
        </w:rPr>
        <w:t xml:space="preserve">President of the Senate and Others </w:t>
      </w:r>
      <w:r w:rsidR="004C06C9" w:rsidRPr="00BE4622">
        <w:rPr>
          <w:rFonts w:ascii="Times New Roman" w:hAnsi="Times New Roman" w:cs="Times New Roman"/>
          <w:b/>
          <w:bCs/>
          <w:color w:val="000000"/>
          <w:sz w:val="24"/>
          <w:szCs w:val="24"/>
        </w:rPr>
        <w:t>CCZ-2-23</w:t>
      </w:r>
      <w:r w:rsidR="004C06C9" w:rsidRPr="00BE4622">
        <w:rPr>
          <w:rFonts w:ascii="Times New Roman" w:hAnsi="Times New Roman" w:cs="Times New Roman"/>
          <w:color w:val="000000"/>
          <w:sz w:val="24"/>
          <w:szCs w:val="24"/>
        </w:rPr>
        <w:t xml:space="preserve">, at p. 29, para. 84 – 85, it was held that: </w:t>
      </w:r>
    </w:p>
    <w:p w14:paraId="5434C76A" w14:textId="10B89434" w:rsidR="004C06C9" w:rsidRPr="0023371D" w:rsidRDefault="004C06C9" w:rsidP="0023371D">
      <w:pPr>
        <w:autoSpaceDE w:val="0"/>
        <w:autoSpaceDN w:val="0"/>
        <w:adjustRightInd w:val="0"/>
        <w:spacing w:line="240" w:lineRule="auto"/>
        <w:ind w:left="720"/>
        <w:jc w:val="both"/>
        <w:rPr>
          <w:rFonts w:ascii="Times New Roman" w:hAnsi="Times New Roman" w:cs="Times New Roman"/>
          <w:color w:val="000000"/>
        </w:rPr>
      </w:pPr>
      <w:r w:rsidRPr="0023371D">
        <w:rPr>
          <w:rFonts w:ascii="Times New Roman" w:hAnsi="Times New Roman" w:cs="Times New Roman"/>
          <w:color w:val="000000"/>
        </w:rPr>
        <w:t xml:space="preserve">“[85] ... “a person alleging a violation of s 56(1) must demonstrate that he was denied the protection of the law, while others similarly positioned were afforded such protection. Put differently, he must show that the law in question operated to discriminate against him in favour of others in the same or similar position. </w:t>
      </w:r>
      <w:r w:rsidRPr="0023371D">
        <w:rPr>
          <w:rFonts w:ascii="Times New Roman" w:hAnsi="Times New Roman" w:cs="Times New Roman"/>
          <w:i/>
          <w:iCs/>
          <w:color w:val="000000"/>
        </w:rPr>
        <w:t xml:space="preserve">See </w:t>
      </w:r>
      <w:r w:rsidRPr="0023371D">
        <w:rPr>
          <w:rFonts w:ascii="Times New Roman" w:hAnsi="Times New Roman" w:cs="Times New Roman"/>
          <w:color w:val="000000"/>
        </w:rPr>
        <w:t xml:space="preserve">the </w:t>
      </w:r>
      <w:r w:rsidRPr="0023371D">
        <w:rPr>
          <w:rFonts w:ascii="Times New Roman" w:hAnsi="Times New Roman" w:cs="Times New Roman"/>
          <w:i/>
          <w:iCs/>
          <w:color w:val="000000"/>
        </w:rPr>
        <w:t xml:space="preserve">Mupungu </w:t>
      </w:r>
      <w:r w:rsidRPr="0023371D">
        <w:rPr>
          <w:rFonts w:ascii="Times New Roman" w:hAnsi="Times New Roman" w:cs="Times New Roman"/>
          <w:color w:val="000000"/>
        </w:rPr>
        <w:t xml:space="preserve">case </w:t>
      </w:r>
      <w:r w:rsidRPr="0023371D">
        <w:rPr>
          <w:rFonts w:ascii="Times New Roman" w:hAnsi="Times New Roman" w:cs="Times New Roman"/>
          <w:i/>
          <w:iCs/>
          <w:color w:val="000000"/>
        </w:rPr>
        <w:t xml:space="preserve">op. cit. </w:t>
      </w:r>
      <w:r w:rsidRPr="0023371D">
        <w:rPr>
          <w:rFonts w:ascii="Times New Roman" w:hAnsi="Times New Roman" w:cs="Times New Roman"/>
          <w:color w:val="000000"/>
        </w:rPr>
        <w:t xml:space="preserve">In other words, the general right to protection of the law </w:t>
      </w:r>
      <w:r w:rsidRPr="0023371D">
        <w:rPr>
          <w:rFonts w:ascii="Times New Roman" w:hAnsi="Times New Roman" w:cs="Times New Roman"/>
          <w:i/>
          <w:iCs/>
          <w:color w:val="000000"/>
        </w:rPr>
        <w:t xml:space="preserve">simpliciter </w:t>
      </w:r>
      <w:r w:rsidRPr="0023371D">
        <w:rPr>
          <w:rFonts w:ascii="Times New Roman" w:hAnsi="Times New Roman" w:cs="Times New Roman"/>
          <w:color w:val="000000"/>
        </w:rPr>
        <w:t xml:space="preserve">no longer exists or is not to be found in s 56(1). Thus, in </w:t>
      </w:r>
      <w:r w:rsidRPr="0023371D">
        <w:rPr>
          <w:rFonts w:ascii="Times New Roman" w:hAnsi="Times New Roman" w:cs="Times New Roman"/>
          <w:i/>
          <w:iCs/>
          <w:color w:val="000000"/>
        </w:rPr>
        <w:t>Nkomo supra</w:t>
      </w:r>
      <w:r w:rsidRPr="0023371D">
        <w:rPr>
          <w:rFonts w:ascii="Times New Roman" w:hAnsi="Times New Roman" w:cs="Times New Roman"/>
          <w:color w:val="000000"/>
        </w:rPr>
        <w:t xml:space="preserve">, it was stated: </w:t>
      </w:r>
    </w:p>
    <w:p w14:paraId="08B4B2D7" w14:textId="0061E4B9" w:rsidR="00CF3DB3" w:rsidRPr="0023371D" w:rsidRDefault="0023371D" w:rsidP="0023371D">
      <w:pPr>
        <w:spacing w:line="240" w:lineRule="auto"/>
        <w:jc w:val="both"/>
        <w:rPr>
          <w:rFonts w:ascii="Times New Roman" w:hAnsi="Times New Roman" w:cs="Times New Roman"/>
          <w:color w:val="000000"/>
        </w:rPr>
      </w:pPr>
      <w:r>
        <w:rPr>
          <w:rFonts w:ascii="Times New Roman" w:hAnsi="Times New Roman" w:cs="Times New Roman"/>
          <w:color w:val="000000"/>
        </w:rPr>
        <w:tab/>
        <w:t>“</w:t>
      </w:r>
      <w:r w:rsidR="004C06C9" w:rsidRPr="0023371D">
        <w:rPr>
          <w:rFonts w:ascii="Times New Roman" w:hAnsi="Times New Roman" w:cs="Times New Roman"/>
          <w:color w:val="000000"/>
        </w:rPr>
        <w:t xml:space="preserve">The applicant has made no allegation of unequal treatment or differentiation. He has not shown </w:t>
      </w:r>
      <w:r>
        <w:rPr>
          <w:rFonts w:ascii="Times New Roman" w:hAnsi="Times New Roman" w:cs="Times New Roman"/>
          <w:color w:val="000000"/>
        </w:rPr>
        <w:tab/>
      </w:r>
      <w:r w:rsidR="004C06C9" w:rsidRPr="0023371D">
        <w:rPr>
          <w:rFonts w:ascii="Times New Roman" w:hAnsi="Times New Roman" w:cs="Times New Roman"/>
          <w:color w:val="000000"/>
        </w:rPr>
        <w:t xml:space="preserve">that he was denied protection of the law while others in his position have been afforded such </w:t>
      </w:r>
      <w:r>
        <w:rPr>
          <w:rFonts w:ascii="Times New Roman" w:hAnsi="Times New Roman" w:cs="Times New Roman"/>
          <w:color w:val="000000"/>
        </w:rPr>
        <w:tab/>
      </w:r>
      <w:r w:rsidR="004C06C9" w:rsidRPr="0023371D">
        <w:rPr>
          <w:rFonts w:ascii="Times New Roman" w:hAnsi="Times New Roman" w:cs="Times New Roman"/>
          <w:color w:val="000000"/>
        </w:rPr>
        <w:t xml:space="preserve">protection. He has presented the Court with no evidence that he has been denied equal </w:t>
      </w:r>
      <w:r>
        <w:rPr>
          <w:rFonts w:ascii="Times New Roman" w:hAnsi="Times New Roman" w:cs="Times New Roman"/>
          <w:color w:val="000000"/>
        </w:rPr>
        <w:tab/>
      </w:r>
      <w:r w:rsidR="004C06C9" w:rsidRPr="0023371D">
        <w:rPr>
          <w:rFonts w:ascii="Times New Roman" w:hAnsi="Times New Roman" w:cs="Times New Roman"/>
          <w:color w:val="000000"/>
        </w:rPr>
        <w:t>protection and benefit of the law.</w:t>
      </w:r>
      <w:r>
        <w:rPr>
          <w:rFonts w:ascii="Times New Roman" w:hAnsi="Times New Roman" w:cs="Times New Roman"/>
          <w:color w:val="000000"/>
        </w:rPr>
        <w:t>”</w:t>
      </w:r>
    </w:p>
    <w:p w14:paraId="03B95309" w14:textId="0BFAACA4" w:rsidR="004C06C9" w:rsidRPr="00BE4622" w:rsidRDefault="0023371D" w:rsidP="00BE4622">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0C1D2E">
        <w:rPr>
          <w:rFonts w:ascii="Times New Roman" w:hAnsi="Times New Roman" w:cs="Times New Roman"/>
          <w:color w:val="000000"/>
          <w:sz w:val="24"/>
          <w:szCs w:val="24"/>
        </w:rPr>
        <w:t xml:space="preserve"> This applies with equal force in </w:t>
      </w:r>
      <w:r w:rsidR="00937819">
        <w:rPr>
          <w:rFonts w:ascii="Times New Roman" w:hAnsi="Times New Roman" w:cs="Times New Roman"/>
          <w:color w:val="000000"/>
          <w:sz w:val="24"/>
          <w:szCs w:val="24"/>
        </w:rPr>
        <w:t>casu.</w:t>
      </w:r>
    </w:p>
    <w:p w14:paraId="2700983D" w14:textId="4894B924" w:rsidR="002B620E" w:rsidRPr="00BE4622" w:rsidRDefault="000C1D2E" w:rsidP="0023371D">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23371D">
        <w:rPr>
          <w:rFonts w:ascii="Times New Roman" w:hAnsi="Times New Roman" w:cs="Times New Roman"/>
          <w:sz w:val="24"/>
          <w:szCs w:val="24"/>
        </w:rPr>
        <w:tab/>
      </w:r>
      <w:r w:rsidR="0023371D">
        <w:rPr>
          <w:rFonts w:ascii="Times New Roman" w:hAnsi="Times New Roman" w:cs="Times New Roman"/>
          <w:sz w:val="24"/>
          <w:szCs w:val="24"/>
        </w:rPr>
        <w:tab/>
      </w:r>
      <w:r>
        <w:rPr>
          <w:rFonts w:ascii="Times New Roman" w:hAnsi="Times New Roman" w:cs="Times New Roman"/>
          <w:sz w:val="24"/>
          <w:szCs w:val="24"/>
        </w:rPr>
        <w:t>A</w:t>
      </w:r>
      <w:r w:rsidR="00475E3C">
        <w:rPr>
          <w:rFonts w:ascii="Times New Roman" w:hAnsi="Times New Roman" w:cs="Times New Roman"/>
          <w:sz w:val="24"/>
          <w:szCs w:val="24"/>
        </w:rPr>
        <w:t xml:space="preserve">pplicant has not shown that she was treated differently from </w:t>
      </w:r>
      <w:r w:rsidR="00414D23">
        <w:rPr>
          <w:rFonts w:ascii="Times New Roman" w:hAnsi="Times New Roman" w:cs="Times New Roman"/>
          <w:sz w:val="24"/>
          <w:szCs w:val="24"/>
        </w:rPr>
        <w:t>persons in the same circumst</w:t>
      </w:r>
      <w:r w:rsidR="000A16AA">
        <w:rPr>
          <w:rFonts w:ascii="Times New Roman" w:hAnsi="Times New Roman" w:cs="Times New Roman"/>
          <w:sz w:val="24"/>
          <w:szCs w:val="24"/>
        </w:rPr>
        <w:t>a</w:t>
      </w:r>
      <w:r w:rsidR="00414D23">
        <w:rPr>
          <w:rFonts w:ascii="Times New Roman" w:hAnsi="Times New Roman" w:cs="Times New Roman"/>
          <w:sz w:val="24"/>
          <w:szCs w:val="24"/>
        </w:rPr>
        <w:t>nces as her</w:t>
      </w:r>
      <w:r w:rsidR="000A16AA">
        <w:rPr>
          <w:rFonts w:ascii="Times New Roman" w:hAnsi="Times New Roman" w:cs="Times New Roman"/>
          <w:sz w:val="24"/>
          <w:szCs w:val="24"/>
        </w:rPr>
        <w:t>. All she did was give examples of other Parastat</w:t>
      </w:r>
      <w:r w:rsidR="00C54609">
        <w:rPr>
          <w:rFonts w:ascii="Times New Roman" w:hAnsi="Times New Roman" w:cs="Times New Roman"/>
          <w:sz w:val="24"/>
          <w:szCs w:val="24"/>
        </w:rPr>
        <w:t>als to which the re</w:t>
      </w:r>
      <w:r w:rsidR="001A51B3">
        <w:rPr>
          <w:rFonts w:ascii="Times New Roman" w:hAnsi="Times New Roman" w:cs="Times New Roman"/>
          <w:sz w:val="24"/>
          <w:szCs w:val="24"/>
        </w:rPr>
        <w:t>quirement of giving notice does not apply.</w:t>
      </w:r>
    </w:p>
    <w:p w14:paraId="2B4B483F" w14:textId="58647AEF" w:rsidR="002B620E" w:rsidRPr="00BE4622" w:rsidRDefault="0023371D" w:rsidP="0023371D">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B620E" w:rsidRPr="00BE4622">
        <w:rPr>
          <w:rFonts w:ascii="Times New Roman" w:hAnsi="Times New Roman" w:cs="Times New Roman"/>
          <w:sz w:val="24"/>
          <w:szCs w:val="24"/>
        </w:rPr>
        <w:t>Furthe</w:t>
      </w:r>
      <w:r w:rsidR="00043CE0">
        <w:rPr>
          <w:rFonts w:ascii="Times New Roman" w:hAnsi="Times New Roman" w:cs="Times New Roman"/>
          <w:sz w:val="24"/>
          <w:szCs w:val="24"/>
        </w:rPr>
        <w:t>r,</w:t>
      </w:r>
      <w:r w:rsidR="002B620E" w:rsidRPr="00BE4622">
        <w:rPr>
          <w:rFonts w:ascii="Times New Roman" w:hAnsi="Times New Roman" w:cs="Times New Roman"/>
          <w:sz w:val="24"/>
          <w:szCs w:val="24"/>
        </w:rPr>
        <w:t xml:space="preserve"> on s 56, it is important to note that the notice requirement applies equally to all persons seeking to institute civil proceedings against the State, the Commissioner or an officer under the specified laws. It does not discriminate against any individual or group, thus upholding the principle of equal protection of the law.</w:t>
      </w:r>
    </w:p>
    <w:p w14:paraId="021F5BA7" w14:textId="6A812A3D" w:rsidR="002B620E" w:rsidRPr="00BE4622" w:rsidRDefault="0023371D" w:rsidP="0023371D">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05652">
        <w:rPr>
          <w:rFonts w:ascii="Times New Roman" w:hAnsi="Times New Roman" w:cs="Times New Roman"/>
          <w:sz w:val="24"/>
          <w:szCs w:val="24"/>
        </w:rPr>
        <w:t>W</w:t>
      </w:r>
      <w:r w:rsidR="002B620E" w:rsidRPr="00BE4622">
        <w:rPr>
          <w:rFonts w:ascii="Times New Roman" w:hAnsi="Times New Roman" w:cs="Times New Roman"/>
          <w:sz w:val="24"/>
          <w:szCs w:val="24"/>
        </w:rPr>
        <w:t xml:space="preserve">hile the 60-day notice requirement may impose a procedural hurdle, it does </w:t>
      </w:r>
      <w:r w:rsidR="00813B11" w:rsidRPr="00BE4622">
        <w:rPr>
          <w:rFonts w:ascii="Times New Roman" w:hAnsi="Times New Roman" w:cs="Times New Roman"/>
          <w:sz w:val="24"/>
          <w:szCs w:val="24"/>
        </w:rPr>
        <w:t>not violate</w:t>
      </w:r>
      <w:r w:rsidR="002B620E" w:rsidRPr="00BE4622">
        <w:rPr>
          <w:rFonts w:ascii="Times New Roman" w:hAnsi="Times New Roman" w:cs="Times New Roman"/>
          <w:sz w:val="24"/>
          <w:szCs w:val="24"/>
        </w:rPr>
        <w:t xml:space="preserve"> the constitutional rights to access the courts and equal protection of the law</w:t>
      </w:r>
      <w:r w:rsidR="00D641B6">
        <w:rPr>
          <w:rFonts w:ascii="Times New Roman" w:hAnsi="Times New Roman" w:cs="Times New Roman"/>
          <w:sz w:val="24"/>
          <w:szCs w:val="24"/>
        </w:rPr>
        <w:t>. It</w:t>
      </w:r>
      <w:r w:rsidR="002B620E" w:rsidRPr="00BE4622">
        <w:rPr>
          <w:rFonts w:ascii="Times New Roman" w:hAnsi="Times New Roman" w:cs="Times New Roman"/>
          <w:sz w:val="24"/>
          <w:szCs w:val="24"/>
        </w:rPr>
        <w:t xml:space="preserve"> serves a legitimate purpose and applies equally to all persons seeking to institute civil proceedings under the specified laws.</w:t>
      </w:r>
    </w:p>
    <w:p w14:paraId="46BC5F46" w14:textId="156A451D" w:rsidR="004C06C9" w:rsidRPr="00BE4622" w:rsidDel="009238EC" w:rsidRDefault="004C06C9" w:rsidP="00BE4622">
      <w:pPr>
        <w:spacing w:after="0" w:line="360" w:lineRule="auto"/>
        <w:jc w:val="both"/>
        <w:rPr>
          <w:del w:id="8" w:author="USR" w:date="2024-06-04T09:10:00Z"/>
          <w:rFonts w:ascii="Times New Roman" w:hAnsi="Times New Roman" w:cs="Times New Roman"/>
          <w:sz w:val="24"/>
          <w:szCs w:val="24"/>
        </w:rPr>
      </w:pPr>
    </w:p>
    <w:p w14:paraId="5BB540BB" w14:textId="77777777" w:rsidR="009238EC" w:rsidRPr="00BE4622" w:rsidRDefault="009238EC">
      <w:pPr>
        <w:spacing w:after="0" w:line="360" w:lineRule="auto"/>
        <w:jc w:val="both"/>
        <w:rPr>
          <w:rFonts w:ascii="Times New Roman" w:hAnsi="Times New Roman" w:cs="Times New Roman"/>
          <w:sz w:val="24"/>
          <w:szCs w:val="24"/>
        </w:rPr>
      </w:pPr>
    </w:p>
    <w:p w14:paraId="59292782" w14:textId="5A38E15F" w:rsidR="00F81BCA" w:rsidRPr="00BE4622" w:rsidRDefault="0023371D" w:rsidP="0023371D">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E25D1F" w:rsidRPr="00BE4622">
        <w:rPr>
          <w:rFonts w:ascii="Times New Roman" w:hAnsi="Times New Roman" w:cs="Times New Roman"/>
          <w:sz w:val="24"/>
          <w:szCs w:val="24"/>
        </w:rPr>
        <w:t>It is on this basis that I find the provisions of s 196 (1</w:t>
      </w:r>
      <w:r w:rsidR="00164E9F" w:rsidRPr="00BE4622">
        <w:rPr>
          <w:rFonts w:ascii="Times New Roman" w:hAnsi="Times New Roman" w:cs="Times New Roman"/>
          <w:sz w:val="24"/>
          <w:szCs w:val="24"/>
        </w:rPr>
        <w:t>) &amp;</w:t>
      </w:r>
      <w:r w:rsidR="009238EC" w:rsidRPr="00BE4622">
        <w:rPr>
          <w:rFonts w:ascii="Times New Roman" w:hAnsi="Times New Roman" w:cs="Times New Roman"/>
          <w:sz w:val="24"/>
          <w:szCs w:val="24"/>
        </w:rPr>
        <w:t xml:space="preserve"> 2 </w:t>
      </w:r>
      <w:r w:rsidR="00E25D1F" w:rsidRPr="00BE4622">
        <w:rPr>
          <w:rFonts w:ascii="Times New Roman" w:hAnsi="Times New Roman" w:cs="Times New Roman"/>
          <w:sz w:val="24"/>
          <w:szCs w:val="24"/>
        </w:rPr>
        <w:t xml:space="preserve">of the Customs and Excise Act </w:t>
      </w:r>
      <w:r w:rsidR="000F7997" w:rsidRPr="00BE4622">
        <w:rPr>
          <w:rFonts w:ascii="Times New Roman" w:hAnsi="Times New Roman" w:cs="Times New Roman"/>
          <w:sz w:val="24"/>
          <w:szCs w:val="24"/>
        </w:rPr>
        <w:t>[</w:t>
      </w:r>
      <w:r w:rsidR="000F7997" w:rsidRPr="00BE4622">
        <w:rPr>
          <w:rFonts w:ascii="Times New Roman" w:hAnsi="Times New Roman" w:cs="Times New Roman"/>
          <w:i/>
          <w:sz w:val="24"/>
          <w:szCs w:val="24"/>
        </w:rPr>
        <w:t>Chapter 23:02</w:t>
      </w:r>
      <w:r w:rsidR="000F7997" w:rsidRPr="00BE4622">
        <w:rPr>
          <w:rFonts w:ascii="Times New Roman" w:hAnsi="Times New Roman" w:cs="Times New Roman"/>
          <w:sz w:val="24"/>
          <w:szCs w:val="24"/>
        </w:rPr>
        <w:t xml:space="preserve">] </w:t>
      </w:r>
      <w:r w:rsidR="009238EC" w:rsidRPr="00BE4622">
        <w:rPr>
          <w:rFonts w:ascii="Times New Roman" w:hAnsi="Times New Roman" w:cs="Times New Roman"/>
          <w:sz w:val="24"/>
          <w:szCs w:val="24"/>
        </w:rPr>
        <w:t xml:space="preserve">not </w:t>
      </w:r>
      <w:r w:rsidR="004C06C9" w:rsidRPr="00BE4622">
        <w:rPr>
          <w:rFonts w:ascii="Times New Roman" w:hAnsi="Times New Roman" w:cs="Times New Roman"/>
          <w:sz w:val="24"/>
          <w:szCs w:val="24"/>
        </w:rPr>
        <w:t xml:space="preserve">to be </w:t>
      </w:r>
      <w:r w:rsidR="00E25D1F" w:rsidRPr="00BE4622">
        <w:rPr>
          <w:rFonts w:ascii="Times New Roman" w:hAnsi="Times New Roman" w:cs="Times New Roman"/>
          <w:i/>
          <w:iCs/>
          <w:sz w:val="24"/>
          <w:szCs w:val="24"/>
        </w:rPr>
        <w:t>ultra vires</w:t>
      </w:r>
      <w:r w:rsidR="00E25D1F" w:rsidRPr="00BE4622">
        <w:rPr>
          <w:rFonts w:ascii="Times New Roman" w:hAnsi="Times New Roman" w:cs="Times New Roman"/>
          <w:sz w:val="24"/>
          <w:szCs w:val="24"/>
        </w:rPr>
        <w:t xml:space="preserve"> </w:t>
      </w:r>
      <w:r w:rsidR="00BA4F9F">
        <w:rPr>
          <w:rFonts w:ascii="Times New Roman" w:hAnsi="Times New Roman" w:cs="Times New Roman"/>
          <w:sz w:val="24"/>
          <w:szCs w:val="24"/>
        </w:rPr>
        <w:t>the Constitution</w:t>
      </w:r>
      <w:r w:rsidR="00EA783F">
        <w:rPr>
          <w:rFonts w:ascii="Times New Roman" w:hAnsi="Times New Roman" w:cs="Times New Roman"/>
          <w:sz w:val="24"/>
          <w:szCs w:val="24"/>
        </w:rPr>
        <w:t>. T</w:t>
      </w:r>
      <w:r w:rsidR="00E25D1F" w:rsidRPr="00BE4622">
        <w:rPr>
          <w:rFonts w:ascii="Times New Roman" w:hAnsi="Times New Roman" w:cs="Times New Roman"/>
          <w:sz w:val="24"/>
          <w:szCs w:val="24"/>
        </w:rPr>
        <w:t>he</w:t>
      </w:r>
      <w:r w:rsidR="00EA783F">
        <w:rPr>
          <w:rFonts w:ascii="Times New Roman" w:hAnsi="Times New Roman" w:cs="Times New Roman"/>
          <w:sz w:val="24"/>
          <w:szCs w:val="24"/>
        </w:rPr>
        <w:t>y do not</w:t>
      </w:r>
      <w:r w:rsidR="00E25D1F" w:rsidRPr="00BE4622">
        <w:rPr>
          <w:rFonts w:ascii="Times New Roman" w:hAnsi="Times New Roman" w:cs="Times New Roman"/>
          <w:sz w:val="24"/>
          <w:szCs w:val="24"/>
        </w:rPr>
        <w:t xml:space="preserve"> infring</w:t>
      </w:r>
      <w:r w:rsidR="00035243">
        <w:rPr>
          <w:rFonts w:ascii="Times New Roman" w:hAnsi="Times New Roman" w:cs="Times New Roman"/>
          <w:sz w:val="24"/>
          <w:szCs w:val="24"/>
        </w:rPr>
        <w:t xml:space="preserve">e </w:t>
      </w:r>
      <w:r w:rsidR="00E25D1F" w:rsidRPr="00BE4622">
        <w:rPr>
          <w:rFonts w:ascii="Times New Roman" w:hAnsi="Times New Roman" w:cs="Times New Roman"/>
          <w:sz w:val="24"/>
          <w:szCs w:val="24"/>
        </w:rPr>
        <w:t>the right to access the courts and the right to equal protection and benefit of the law.</w:t>
      </w:r>
    </w:p>
    <w:p w14:paraId="45E5B3D1" w14:textId="0E0A4D4E" w:rsidR="00E25D1F" w:rsidRPr="00BE4622" w:rsidRDefault="0023371D" w:rsidP="0023371D">
      <w:pPr>
        <w:spacing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00E25D1F" w:rsidRPr="00BE4622">
        <w:rPr>
          <w:rFonts w:ascii="Times New Roman" w:eastAsia="Calibri" w:hAnsi="Times New Roman" w:cs="Times New Roman"/>
          <w:bCs/>
          <w:sz w:val="24"/>
          <w:szCs w:val="24"/>
        </w:rPr>
        <w:t>In the result, it is accordingly ordered that:</w:t>
      </w:r>
    </w:p>
    <w:p w14:paraId="16470B93" w14:textId="43464A4F" w:rsidR="00164E9F" w:rsidRPr="00BE4622" w:rsidRDefault="00F81BCA">
      <w:pPr>
        <w:numPr>
          <w:ilvl w:val="0"/>
          <w:numId w:val="2"/>
        </w:numPr>
        <w:spacing w:line="360" w:lineRule="auto"/>
        <w:jc w:val="both"/>
        <w:rPr>
          <w:rFonts w:ascii="Times New Roman" w:eastAsia="Calibri" w:hAnsi="Times New Roman" w:cs="Times New Roman"/>
          <w:sz w:val="24"/>
          <w:szCs w:val="24"/>
        </w:rPr>
      </w:pPr>
      <w:r w:rsidRPr="00BE4622">
        <w:rPr>
          <w:rFonts w:ascii="Times New Roman" w:eastAsia="Calibri" w:hAnsi="Times New Roman" w:cs="Times New Roman"/>
          <w:sz w:val="24"/>
          <w:szCs w:val="24"/>
        </w:rPr>
        <w:t>Th</w:t>
      </w:r>
      <w:r w:rsidR="00164E9F" w:rsidRPr="00BE4622">
        <w:rPr>
          <w:rFonts w:ascii="Times New Roman" w:eastAsia="Calibri" w:hAnsi="Times New Roman" w:cs="Times New Roman"/>
          <w:sz w:val="24"/>
          <w:szCs w:val="24"/>
        </w:rPr>
        <w:t>e application be and is hereby dismissed</w:t>
      </w:r>
    </w:p>
    <w:p w14:paraId="61FC4133" w14:textId="7A6F742C" w:rsidR="00182C82" w:rsidRDefault="00164E9F">
      <w:pPr>
        <w:numPr>
          <w:ilvl w:val="0"/>
          <w:numId w:val="2"/>
        </w:numPr>
        <w:spacing w:line="360" w:lineRule="auto"/>
        <w:jc w:val="both"/>
        <w:rPr>
          <w:rFonts w:ascii="Times New Roman" w:eastAsia="Calibri" w:hAnsi="Times New Roman" w:cs="Times New Roman"/>
          <w:sz w:val="24"/>
          <w:szCs w:val="24"/>
        </w:rPr>
      </w:pPr>
      <w:r w:rsidRPr="00BE4622">
        <w:rPr>
          <w:rFonts w:ascii="Times New Roman" w:eastAsia="Calibri" w:hAnsi="Times New Roman" w:cs="Times New Roman"/>
          <w:sz w:val="24"/>
          <w:szCs w:val="24"/>
        </w:rPr>
        <w:t>T</w:t>
      </w:r>
      <w:r w:rsidR="00F81BCA" w:rsidRPr="00BE4622">
        <w:rPr>
          <w:rFonts w:ascii="Times New Roman" w:eastAsia="Calibri" w:hAnsi="Times New Roman" w:cs="Times New Roman"/>
          <w:sz w:val="24"/>
          <w:szCs w:val="24"/>
        </w:rPr>
        <w:t>here be no order as to costs.</w:t>
      </w:r>
    </w:p>
    <w:p w14:paraId="785C6847" w14:textId="77777777" w:rsidR="0023371D" w:rsidRDefault="0023371D" w:rsidP="0023371D">
      <w:pPr>
        <w:spacing w:line="360" w:lineRule="auto"/>
        <w:jc w:val="both"/>
        <w:rPr>
          <w:rFonts w:ascii="Times New Roman" w:eastAsia="Calibri" w:hAnsi="Times New Roman" w:cs="Times New Roman"/>
          <w:sz w:val="24"/>
          <w:szCs w:val="24"/>
        </w:rPr>
      </w:pPr>
    </w:p>
    <w:p w14:paraId="7A8D5E80" w14:textId="77777777" w:rsidR="0023371D" w:rsidRDefault="0023371D" w:rsidP="0023371D">
      <w:pPr>
        <w:spacing w:line="360" w:lineRule="auto"/>
        <w:jc w:val="both"/>
        <w:rPr>
          <w:rFonts w:ascii="Times New Roman" w:eastAsia="Calibri" w:hAnsi="Times New Roman" w:cs="Times New Roman"/>
          <w:sz w:val="24"/>
          <w:szCs w:val="24"/>
        </w:rPr>
      </w:pPr>
    </w:p>
    <w:p w14:paraId="4722A128" w14:textId="51C9E0BC" w:rsidR="0023371D" w:rsidRDefault="0023371D" w:rsidP="0023371D">
      <w:pPr>
        <w:spacing w:after="0" w:line="240" w:lineRule="auto"/>
        <w:jc w:val="both"/>
        <w:rPr>
          <w:rFonts w:ascii="Times New Roman" w:eastAsia="Calibri" w:hAnsi="Times New Roman" w:cs="Times New Roman"/>
          <w:sz w:val="24"/>
          <w:szCs w:val="24"/>
        </w:rPr>
      </w:pPr>
      <w:r w:rsidRPr="0023371D">
        <w:rPr>
          <w:rFonts w:ascii="Times New Roman" w:eastAsia="Calibri" w:hAnsi="Times New Roman" w:cs="Times New Roman"/>
          <w:b/>
          <w:bCs/>
          <w:smallCaps/>
          <w:sz w:val="24"/>
          <w:szCs w:val="24"/>
        </w:rPr>
        <w:t>Mhuri J</w:t>
      </w:r>
      <w:r>
        <w:rPr>
          <w:rFonts w:ascii="Times New Roman" w:eastAsia="Calibri" w:hAnsi="Times New Roman" w:cs="Times New Roman"/>
          <w:sz w:val="24"/>
          <w:szCs w:val="24"/>
        </w:rPr>
        <w:t>:……………………………………..</w:t>
      </w:r>
    </w:p>
    <w:p w14:paraId="5092F575" w14:textId="77777777" w:rsidR="0023371D" w:rsidRDefault="0023371D" w:rsidP="0023371D">
      <w:pPr>
        <w:spacing w:after="0" w:line="240" w:lineRule="auto"/>
        <w:jc w:val="both"/>
        <w:rPr>
          <w:rFonts w:ascii="Times New Roman" w:eastAsia="Calibri" w:hAnsi="Times New Roman" w:cs="Times New Roman"/>
          <w:sz w:val="24"/>
          <w:szCs w:val="24"/>
        </w:rPr>
      </w:pPr>
    </w:p>
    <w:p w14:paraId="273F1531" w14:textId="77777777" w:rsidR="0023371D" w:rsidRDefault="0023371D" w:rsidP="0023371D">
      <w:pPr>
        <w:spacing w:after="0" w:line="240" w:lineRule="auto"/>
        <w:jc w:val="both"/>
        <w:rPr>
          <w:rFonts w:ascii="Times New Roman" w:eastAsia="Calibri" w:hAnsi="Times New Roman" w:cs="Times New Roman"/>
          <w:sz w:val="24"/>
          <w:szCs w:val="24"/>
        </w:rPr>
      </w:pPr>
    </w:p>
    <w:p w14:paraId="20C8BCF0" w14:textId="30141FD1" w:rsidR="006E48AE" w:rsidRDefault="0023371D" w:rsidP="0023371D">
      <w:pPr>
        <w:spacing w:after="0" w:line="240" w:lineRule="auto"/>
        <w:jc w:val="both"/>
        <w:rPr>
          <w:rFonts w:ascii="Times New Roman" w:eastAsia="Calibri" w:hAnsi="Times New Roman" w:cs="Times New Roman"/>
          <w:sz w:val="24"/>
          <w:szCs w:val="24"/>
        </w:rPr>
      </w:pPr>
      <w:r w:rsidRPr="0023371D">
        <w:rPr>
          <w:rFonts w:ascii="Times New Roman" w:eastAsia="Calibri" w:hAnsi="Times New Roman" w:cs="Times New Roman"/>
          <w:i/>
          <w:iCs/>
          <w:sz w:val="24"/>
          <w:szCs w:val="24"/>
        </w:rPr>
        <w:t>Biti Law</w:t>
      </w:r>
      <w:r>
        <w:rPr>
          <w:rFonts w:ascii="Times New Roman" w:eastAsia="Calibri" w:hAnsi="Times New Roman" w:cs="Times New Roman"/>
          <w:sz w:val="24"/>
          <w:szCs w:val="24"/>
        </w:rPr>
        <w:t>, a</w:t>
      </w:r>
      <w:r w:rsidR="00CB712C">
        <w:rPr>
          <w:rFonts w:ascii="Times New Roman" w:eastAsia="Calibri" w:hAnsi="Times New Roman" w:cs="Times New Roman"/>
          <w:sz w:val="24"/>
          <w:szCs w:val="24"/>
        </w:rPr>
        <w:t xml:space="preserve">pplicant’s </w:t>
      </w:r>
      <w:r>
        <w:rPr>
          <w:rFonts w:ascii="Times New Roman" w:eastAsia="Calibri" w:hAnsi="Times New Roman" w:cs="Times New Roman"/>
          <w:sz w:val="24"/>
          <w:szCs w:val="24"/>
        </w:rPr>
        <w:t>l</w:t>
      </w:r>
      <w:r w:rsidR="00CB712C">
        <w:rPr>
          <w:rFonts w:ascii="Times New Roman" w:eastAsia="Calibri" w:hAnsi="Times New Roman" w:cs="Times New Roman"/>
          <w:sz w:val="24"/>
          <w:szCs w:val="24"/>
        </w:rPr>
        <w:t xml:space="preserve">egal </w:t>
      </w:r>
      <w:r>
        <w:rPr>
          <w:rFonts w:ascii="Times New Roman" w:eastAsia="Calibri" w:hAnsi="Times New Roman" w:cs="Times New Roman"/>
          <w:sz w:val="24"/>
          <w:szCs w:val="24"/>
        </w:rPr>
        <w:t>p</w:t>
      </w:r>
      <w:r w:rsidR="00CB712C">
        <w:rPr>
          <w:rFonts w:ascii="Times New Roman" w:eastAsia="Calibri" w:hAnsi="Times New Roman" w:cs="Times New Roman"/>
          <w:sz w:val="24"/>
          <w:szCs w:val="24"/>
        </w:rPr>
        <w:t>ractitioners</w:t>
      </w:r>
    </w:p>
    <w:p w14:paraId="5889AC92" w14:textId="48B85BAC" w:rsidR="00CB712C" w:rsidRDefault="0023371D" w:rsidP="0023371D">
      <w:pPr>
        <w:spacing w:after="0" w:line="240" w:lineRule="auto"/>
        <w:jc w:val="both"/>
        <w:rPr>
          <w:rFonts w:ascii="Times New Roman" w:eastAsia="Calibri" w:hAnsi="Times New Roman" w:cs="Times New Roman"/>
          <w:sz w:val="24"/>
          <w:szCs w:val="24"/>
        </w:rPr>
      </w:pPr>
      <w:r w:rsidRPr="0023371D">
        <w:rPr>
          <w:rFonts w:ascii="Times New Roman" w:eastAsia="Calibri" w:hAnsi="Times New Roman" w:cs="Times New Roman"/>
          <w:i/>
          <w:iCs/>
          <w:sz w:val="24"/>
          <w:szCs w:val="24"/>
        </w:rPr>
        <w:t>Civil Division of Attorney-General’s Office</w:t>
      </w:r>
      <w:r>
        <w:rPr>
          <w:rFonts w:ascii="Times New Roman" w:eastAsia="Calibri" w:hAnsi="Times New Roman" w:cs="Times New Roman"/>
          <w:sz w:val="24"/>
          <w:szCs w:val="24"/>
        </w:rPr>
        <w:t>, first</w:t>
      </w:r>
      <w:r w:rsidR="009F3FD4">
        <w:rPr>
          <w:rFonts w:ascii="Times New Roman" w:eastAsia="Calibri" w:hAnsi="Times New Roman" w:cs="Times New Roman"/>
          <w:sz w:val="24"/>
          <w:szCs w:val="24"/>
        </w:rPr>
        <w:t xml:space="preserve"> and</w:t>
      </w:r>
      <w:r>
        <w:rPr>
          <w:rFonts w:ascii="Times New Roman" w:eastAsia="Calibri" w:hAnsi="Times New Roman" w:cs="Times New Roman"/>
          <w:sz w:val="24"/>
          <w:szCs w:val="24"/>
        </w:rPr>
        <w:t xml:space="preserve"> third</w:t>
      </w:r>
      <w:r w:rsidR="009F3FD4">
        <w:rPr>
          <w:rFonts w:ascii="Times New Roman" w:eastAsia="Calibri" w:hAnsi="Times New Roman" w:cs="Times New Roman"/>
          <w:sz w:val="24"/>
          <w:szCs w:val="24"/>
        </w:rPr>
        <w:t xml:space="preserve"> </w:t>
      </w:r>
      <w:r>
        <w:rPr>
          <w:rFonts w:ascii="Times New Roman" w:eastAsia="Calibri" w:hAnsi="Times New Roman" w:cs="Times New Roman"/>
          <w:sz w:val="24"/>
          <w:szCs w:val="24"/>
        </w:rPr>
        <w:t>r</w:t>
      </w:r>
      <w:r w:rsidR="009F3FD4">
        <w:rPr>
          <w:rFonts w:ascii="Times New Roman" w:eastAsia="Calibri" w:hAnsi="Times New Roman" w:cs="Times New Roman"/>
          <w:sz w:val="24"/>
          <w:szCs w:val="24"/>
        </w:rPr>
        <w:t>espondents</w:t>
      </w:r>
      <w:r w:rsidR="00954FBA">
        <w:rPr>
          <w:rFonts w:ascii="Times New Roman" w:eastAsia="Calibri" w:hAnsi="Times New Roman" w:cs="Times New Roman"/>
          <w:sz w:val="24"/>
          <w:szCs w:val="24"/>
        </w:rPr>
        <w:t xml:space="preserve"> </w:t>
      </w:r>
      <w:r>
        <w:rPr>
          <w:rFonts w:ascii="Times New Roman" w:eastAsia="Calibri" w:hAnsi="Times New Roman" w:cs="Times New Roman"/>
          <w:sz w:val="24"/>
          <w:szCs w:val="24"/>
        </w:rPr>
        <w:t>l</w:t>
      </w:r>
      <w:r w:rsidR="00954FBA">
        <w:rPr>
          <w:rFonts w:ascii="Times New Roman" w:eastAsia="Calibri" w:hAnsi="Times New Roman" w:cs="Times New Roman"/>
          <w:sz w:val="24"/>
          <w:szCs w:val="24"/>
        </w:rPr>
        <w:t xml:space="preserve">egal </w:t>
      </w:r>
      <w:r>
        <w:rPr>
          <w:rFonts w:ascii="Times New Roman" w:eastAsia="Calibri" w:hAnsi="Times New Roman" w:cs="Times New Roman"/>
          <w:sz w:val="24"/>
          <w:szCs w:val="24"/>
        </w:rPr>
        <w:t>p</w:t>
      </w:r>
      <w:r w:rsidR="00954FBA">
        <w:rPr>
          <w:rFonts w:ascii="Times New Roman" w:eastAsia="Calibri" w:hAnsi="Times New Roman" w:cs="Times New Roman"/>
          <w:sz w:val="24"/>
          <w:szCs w:val="24"/>
        </w:rPr>
        <w:t>ractitioners</w:t>
      </w:r>
    </w:p>
    <w:p w14:paraId="446EE81A" w14:textId="151EDC7E" w:rsidR="00954FBA" w:rsidRPr="00BE4622" w:rsidRDefault="0023371D" w:rsidP="0023371D">
      <w:pPr>
        <w:spacing w:after="0" w:line="240" w:lineRule="auto"/>
        <w:jc w:val="both"/>
        <w:rPr>
          <w:rFonts w:ascii="Times New Roman" w:eastAsia="Calibri" w:hAnsi="Times New Roman" w:cs="Times New Roman"/>
          <w:sz w:val="24"/>
          <w:szCs w:val="24"/>
        </w:rPr>
      </w:pPr>
      <w:r w:rsidRPr="0023371D">
        <w:rPr>
          <w:rFonts w:ascii="Times New Roman" w:eastAsia="Calibri" w:hAnsi="Times New Roman" w:cs="Times New Roman"/>
          <w:i/>
          <w:iCs/>
          <w:sz w:val="24"/>
          <w:szCs w:val="24"/>
        </w:rPr>
        <w:t>Kantor and Immerman</w:t>
      </w:r>
      <w:r>
        <w:rPr>
          <w:rFonts w:ascii="Times New Roman" w:eastAsia="Calibri" w:hAnsi="Times New Roman" w:cs="Times New Roman"/>
          <w:sz w:val="24"/>
          <w:szCs w:val="24"/>
        </w:rPr>
        <w:t>,</w:t>
      </w:r>
      <w:r w:rsidR="003351A3">
        <w:rPr>
          <w:rFonts w:ascii="Times New Roman" w:eastAsia="Calibri" w:hAnsi="Times New Roman" w:cs="Times New Roman"/>
          <w:sz w:val="24"/>
          <w:szCs w:val="24"/>
        </w:rPr>
        <w:t xml:space="preserve"> </w:t>
      </w:r>
      <w:r>
        <w:rPr>
          <w:rFonts w:ascii="Times New Roman" w:eastAsia="Calibri" w:hAnsi="Times New Roman" w:cs="Times New Roman"/>
          <w:sz w:val="24"/>
          <w:szCs w:val="24"/>
        </w:rPr>
        <w:t>second r</w:t>
      </w:r>
      <w:r w:rsidR="003351A3">
        <w:rPr>
          <w:rFonts w:ascii="Times New Roman" w:eastAsia="Calibri" w:hAnsi="Times New Roman" w:cs="Times New Roman"/>
          <w:sz w:val="24"/>
          <w:szCs w:val="24"/>
        </w:rPr>
        <w:t xml:space="preserve">espondent’s </w:t>
      </w:r>
      <w:r>
        <w:rPr>
          <w:rFonts w:ascii="Times New Roman" w:eastAsia="Calibri" w:hAnsi="Times New Roman" w:cs="Times New Roman"/>
          <w:sz w:val="24"/>
          <w:szCs w:val="24"/>
        </w:rPr>
        <w:t>l</w:t>
      </w:r>
      <w:r w:rsidR="003351A3">
        <w:rPr>
          <w:rFonts w:ascii="Times New Roman" w:eastAsia="Calibri" w:hAnsi="Times New Roman" w:cs="Times New Roman"/>
          <w:sz w:val="24"/>
          <w:szCs w:val="24"/>
        </w:rPr>
        <w:t xml:space="preserve">egal </w:t>
      </w:r>
      <w:r>
        <w:rPr>
          <w:rFonts w:ascii="Times New Roman" w:eastAsia="Calibri" w:hAnsi="Times New Roman" w:cs="Times New Roman"/>
          <w:sz w:val="24"/>
          <w:szCs w:val="24"/>
        </w:rPr>
        <w:t>p</w:t>
      </w:r>
      <w:r w:rsidR="003351A3">
        <w:rPr>
          <w:rFonts w:ascii="Times New Roman" w:eastAsia="Calibri" w:hAnsi="Times New Roman" w:cs="Times New Roman"/>
          <w:sz w:val="24"/>
          <w:szCs w:val="24"/>
        </w:rPr>
        <w:t>ractitioners</w:t>
      </w:r>
    </w:p>
    <w:sectPr w:rsidR="00954FBA" w:rsidRPr="00BE462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8EB18" w14:textId="77777777" w:rsidR="0030758D" w:rsidRDefault="0030758D" w:rsidP="00426251">
      <w:pPr>
        <w:spacing w:after="0" w:line="240" w:lineRule="auto"/>
      </w:pPr>
      <w:r>
        <w:separator/>
      </w:r>
    </w:p>
  </w:endnote>
  <w:endnote w:type="continuationSeparator" w:id="0">
    <w:p w14:paraId="24A76289" w14:textId="77777777" w:rsidR="0030758D" w:rsidRDefault="0030758D" w:rsidP="00426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EFF6A" w14:textId="77777777" w:rsidR="0030758D" w:rsidRDefault="0030758D" w:rsidP="00426251">
      <w:pPr>
        <w:spacing w:after="0" w:line="240" w:lineRule="auto"/>
      </w:pPr>
      <w:r>
        <w:separator/>
      </w:r>
    </w:p>
  </w:footnote>
  <w:footnote w:type="continuationSeparator" w:id="0">
    <w:p w14:paraId="5327E915" w14:textId="77777777" w:rsidR="0030758D" w:rsidRDefault="0030758D" w:rsidP="00426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55272"/>
      <w:docPartObj>
        <w:docPartGallery w:val="Page Numbers (Top of Page)"/>
        <w:docPartUnique/>
      </w:docPartObj>
    </w:sdtPr>
    <w:sdtEndPr>
      <w:rPr>
        <w:noProof/>
      </w:rPr>
    </w:sdtEndPr>
    <w:sdtContent>
      <w:p w14:paraId="4511A799" w14:textId="02441511" w:rsidR="00813B11" w:rsidRDefault="00813B11">
        <w:pPr>
          <w:pStyle w:val="Header"/>
          <w:jc w:val="right"/>
          <w:rPr>
            <w:noProof/>
          </w:rPr>
        </w:pPr>
        <w:r>
          <w:fldChar w:fldCharType="begin"/>
        </w:r>
        <w:r>
          <w:instrText xml:space="preserve"> PAGE   \* MERGEFORMAT </w:instrText>
        </w:r>
        <w:r>
          <w:fldChar w:fldCharType="separate"/>
        </w:r>
        <w:r w:rsidR="000C24BB">
          <w:rPr>
            <w:noProof/>
          </w:rPr>
          <w:t>1</w:t>
        </w:r>
        <w:r>
          <w:rPr>
            <w:noProof/>
          </w:rPr>
          <w:fldChar w:fldCharType="end"/>
        </w:r>
      </w:p>
      <w:p w14:paraId="089B1A06" w14:textId="26125127" w:rsidR="0076070B" w:rsidRDefault="0076070B">
        <w:pPr>
          <w:pStyle w:val="Header"/>
          <w:jc w:val="right"/>
          <w:rPr>
            <w:noProof/>
          </w:rPr>
        </w:pPr>
        <w:r>
          <w:rPr>
            <w:noProof/>
          </w:rPr>
          <w:t>HH 319 - 24</w:t>
        </w:r>
      </w:p>
      <w:p w14:paraId="4BB08414" w14:textId="510FA4BB" w:rsidR="00813B11" w:rsidRDefault="00813B11" w:rsidP="00813B11">
        <w:pPr>
          <w:pStyle w:val="Header"/>
          <w:jc w:val="right"/>
        </w:pPr>
        <w:r>
          <w:rPr>
            <w:noProof/>
          </w:rPr>
          <w:t>HC 4586/23</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1F66E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1E25C5C"/>
    <w:multiLevelType w:val="hybridMultilevel"/>
    <w:tmpl w:val="6504E266"/>
    <w:lvl w:ilvl="0" w:tplc="3009000F">
      <w:start w:val="1"/>
      <w:numFmt w:val="decimal"/>
      <w:lvlText w:val="%1."/>
      <w:lvlJc w:val="left"/>
      <w:pPr>
        <w:ind w:left="1070" w:hanging="360"/>
      </w:pPr>
    </w:lvl>
    <w:lvl w:ilvl="1" w:tplc="30090019">
      <w:start w:val="1"/>
      <w:numFmt w:val="lowerLetter"/>
      <w:lvlText w:val="%2."/>
      <w:lvlJc w:val="left"/>
      <w:pPr>
        <w:ind w:left="1790" w:hanging="360"/>
      </w:pPr>
    </w:lvl>
    <w:lvl w:ilvl="2" w:tplc="3009001B">
      <w:start w:val="1"/>
      <w:numFmt w:val="lowerRoman"/>
      <w:lvlText w:val="%3."/>
      <w:lvlJc w:val="right"/>
      <w:pPr>
        <w:ind w:left="2510" w:hanging="180"/>
      </w:pPr>
    </w:lvl>
    <w:lvl w:ilvl="3" w:tplc="3009000F">
      <w:start w:val="1"/>
      <w:numFmt w:val="decimal"/>
      <w:lvlText w:val="%4."/>
      <w:lvlJc w:val="left"/>
      <w:pPr>
        <w:ind w:left="3230" w:hanging="360"/>
      </w:pPr>
    </w:lvl>
    <w:lvl w:ilvl="4" w:tplc="30090019">
      <w:start w:val="1"/>
      <w:numFmt w:val="lowerLetter"/>
      <w:lvlText w:val="%5."/>
      <w:lvlJc w:val="left"/>
      <w:pPr>
        <w:ind w:left="3950" w:hanging="360"/>
      </w:pPr>
    </w:lvl>
    <w:lvl w:ilvl="5" w:tplc="3009001B">
      <w:start w:val="1"/>
      <w:numFmt w:val="lowerRoman"/>
      <w:lvlText w:val="%6."/>
      <w:lvlJc w:val="right"/>
      <w:pPr>
        <w:ind w:left="4670" w:hanging="180"/>
      </w:pPr>
    </w:lvl>
    <w:lvl w:ilvl="6" w:tplc="3009000F">
      <w:start w:val="1"/>
      <w:numFmt w:val="decimal"/>
      <w:lvlText w:val="%7."/>
      <w:lvlJc w:val="left"/>
      <w:pPr>
        <w:ind w:left="5390" w:hanging="360"/>
      </w:pPr>
    </w:lvl>
    <w:lvl w:ilvl="7" w:tplc="30090019">
      <w:start w:val="1"/>
      <w:numFmt w:val="lowerLetter"/>
      <w:lvlText w:val="%8."/>
      <w:lvlJc w:val="left"/>
      <w:pPr>
        <w:ind w:left="6110" w:hanging="360"/>
      </w:pPr>
    </w:lvl>
    <w:lvl w:ilvl="8" w:tplc="3009001B">
      <w:start w:val="1"/>
      <w:numFmt w:val="lowerRoman"/>
      <w:lvlText w:val="%9."/>
      <w:lvlJc w:val="right"/>
      <w:pPr>
        <w:ind w:left="6830" w:hanging="180"/>
      </w:pPr>
    </w:lvl>
  </w:abstractNum>
  <w:abstractNum w:abstractNumId="2" w15:restartNumberingAfterBreak="0">
    <w:nsid w:val="515F6D92"/>
    <w:multiLevelType w:val="hybridMultilevel"/>
    <w:tmpl w:val="E58CE0A6"/>
    <w:lvl w:ilvl="0" w:tplc="C6F084B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nia">
    <w15:presenceInfo w15:providerId="None" w15:userId="sonia"/>
  </w15:person>
  <w15:person w15:author="Hon Mhuri J">
    <w15:presenceInfo w15:providerId="None" w15:userId="Hon Mhuri J"/>
  </w15:person>
  <w15:person w15:author="USR">
    <w15:presenceInfo w15:providerId="None" w15:userId="U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51"/>
    <w:rsid w:val="00006602"/>
    <w:rsid w:val="00015063"/>
    <w:rsid w:val="00030C60"/>
    <w:rsid w:val="000315EB"/>
    <w:rsid w:val="00032B57"/>
    <w:rsid w:val="00035243"/>
    <w:rsid w:val="00037A59"/>
    <w:rsid w:val="00043CE0"/>
    <w:rsid w:val="0006396C"/>
    <w:rsid w:val="0006647A"/>
    <w:rsid w:val="00071E9F"/>
    <w:rsid w:val="00074218"/>
    <w:rsid w:val="00096D44"/>
    <w:rsid w:val="000A16AA"/>
    <w:rsid w:val="000C1D2E"/>
    <w:rsid w:val="000C24BB"/>
    <w:rsid w:val="000C6F2C"/>
    <w:rsid w:val="000F5EBF"/>
    <w:rsid w:val="000F7997"/>
    <w:rsid w:val="00105E53"/>
    <w:rsid w:val="00114FD6"/>
    <w:rsid w:val="001168C7"/>
    <w:rsid w:val="00145618"/>
    <w:rsid w:val="00147633"/>
    <w:rsid w:val="001504B8"/>
    <w:rsid w:val="0015447F"/>
    <w:rsid w:val="00155002"/>
    <w:rsid w:val="00155504"/>
    <w:rsid w:val="001623DC"/>
    <w:rsid w:val="00164225"/>
    <w:rsid w:val="00164E9F"/>
    <w:rsid w:val="00182C82"/>
    <w:rsid w:val="001866EB"/>
    <w:rsid w:val="00187532"/>
    <w:rsid w:val="001965D4"/>
    <w:rsid w:val="001A3F08"/>
    <w:rsid w:val="001A51B3"/>
    <w:rsid w:val="001A7F89"/>
    <w:rsid w:val="001B29AD"/>
    <w:rsid w:val="001C0B0F"/>
    <w:rsid w:val="001C65F5"/>
    <w:rsid w:val="001D16F2"/>
    <w:rsid w:val="001D446E"/>
    <w:rsid w:val="001D640C"/>
    <w:rsid w:val="001E276D"/>
    <w:rsid w:val="001E41D5"/>
    <w:rsid w:val="001E7FC0"/>
    <w:rsid w:val="001F2BC4"/>
    <w:rsid w:val="001F747D"/>
    <w:rsid w:val="00203244"/>
    <w:rsid w:val="00207997"/>
    <w:rsid w:val="0023371D"/>
    <w:rsid w:val="00263FE7"/>
    <w:rsid w:val="0026425B"/>
    <w:rsid w:val="00264BE1"/>
    <w:rsid w:val="00270056"/>
    <w:rsid w:val="002704C0"/>
    <w:rsid w:val="002746CC"/>
    <w:rsid w:val="00286D67"/>
    <w:rsid w:val="0028781A"/>
    <w:rsid w:val="002911CC"/>
    <w:rsid w:val="00294633"/>
    <w:rsid w:val="0029489E"/>
    <w:rsid w:val="002A0E4A"/>
    <w:rsid w:val="002A6E21"/>
    <w:rsid w:val="002B1C86"/>
    <w:rsid w:val="002B620E"/>
    <w:rsid w:val="002B62CA"/>
    <w:rsid w:val="002C551E"/>
    <w:rsid w:val="002F33E4"/>
    <w:rsid w:val="00302AE0"/>
    <w:rsid w:val="0030758D"/>
    <w:rsid w:val="0031646C"/>
    <w:rsid w:val="00334278"/>
    <w:rsid w:val="003351A3"/>
    <w:rsid w:val="00335441"/>
    <w:rsid w:val="00340F3D"/>
    <w:rsid w:val="003457B4"/>
    <w:rsid w:val="00367C80"/>
    <w:rsid w:val="00376D2E"/>
    <w:rsid w:val="003810C8"/>
    <w:rsid w:val="00387F3D"/>
    <w:rsid w:val="00393F96"/>
    <w:rsid w:val="00396A32"/>
    <w:rsid w:val="003972CA"/>
    <w:rsid w:val="003A6169"/>
    <w:rsid w:val="003B0523"/>
    <w:rsid w:val="003C107E"/>
    <w:rsid w:val="003C22F7"/>
    <w:rsid w:val="003D459C"/>
    <w:rsid w:val="003E616A"/>
    <w:rsid w:val="00414D23"/>
    <w:rsid w:val="004253AF"/>
    <w:rsid w:val="00426212"/>
    <w:rsid w:val="00426251"/>
    <w:rsid w:val="0044172B"/>
    <w:rsid w:val="00461B91"/>
    <w:rsid w:val="00475E3C"/>
    <w:rsid w:val="00486F27"/>
    <w:rsid w:val="0049104D"/>
    <w:rsid w:val="004943C5"/>
    <w:rsid w:val="00496A05"/>
    <w:rsid w:val="004977CC"/>
    <w:rsid w:val="004B3E38"/>
    <w:rsid w:val="004C06C9"/>
    <w:rsid w:val="004D2919"/>
    <w:rsid w:val="004D356E"/>
    <w:rsid w:val="004E0669"/>
    <w:rsid w:val="004E7B14"/>
    <w:rsid w:val="004E7C16"/>
    <w:rsid w:val="004F4DB0"/>
    <w:rsid w:val="005002D7"/>
    <w:rsid w:val="00503DEA"/>
    <w:rsid w:val="005162FE"/>
    <w:rsid w:val="005177EC"/>
    <w:rsid w:val="00522722"/>
    <w:rsid w:val="00524C0F"/>
    <w:rsid w:val="005257D5"/>
    <w:rsid w:val="00527D75"/>
    <w:rsid w:val="00532D60"/>
    <w:rsid w:val="00543DB1"/>
    <w:rsid w:val="00544E2C"/>
    <w:rsid w:val="00553888"/>
    <w:rsid w:val="005810D0"/>
    <w:rsid w:val="00584121"/>
    <w:rsid w:val="00584D6C"/>
    <w:rsid w:val="00587EB6"/>
    <w:rsid w:val="00590D9F"/>
    <w:rsid w:val="00595250"/>
    <w:rsid w:val="005C6072"/>
    <w:rsid w:val="005C6F74"/>
    <w:rsid w:val="005D4CB3"/>
    <w:rsid w:val="005F2F13"/>
    <w:rsid w:val="00605175"/>
    <w:rsid w:val="00605652"/>
    <w:rsid w:val="00606BAB"/>
    <w:rsid w:val="00607A5E"/>
    <w:rsid w:val="006106E6"/>
    <w:rsid w:val="006158FF"/>
    <w:rsid w:val="006176C4"/>
    <w:rsid w:val="00631287"/>
    <w:rsid w:val="0063676D"/>
    <w:rsid w:val="00637C9B"/>
    <w:rsid w:val="00640859"/>
    <w:rsid w:val="00644BD2"/>
    <w:rsid w:val="0065030D"/>
    <w:rsid w:val="006611EF"/>
    <w:rsid w:val="006640C7"/>
    <w:rsid w:val="00697C8B"/>
    <w:rsid w:val="006A5B01"/>
    <w:rsid w:val="006A7F5B"/>
    <w:rsid w:val="006B23BE"/>
    <w:rsid w:val="006D2D67"/>
    <w:rsid w:val="006E256B"/>
    <w:rsid w:val="006E323D"/>
    <w:rsid w:val="006E48AE"/>
    <w:rsid w:val="006F4342"/>
    <w:rsid w:val="006F6C47"/>
    <w:rsid w:val="00701DBA"/>
    <w:rsid w:val="00702C43"/>
    <w:rsid w:val="0070367C"/>
    <w:rsid w:val="0071161E"/>
    <w:rsid w:val="0071173A"/>
    <w:rsid w:val="00714DE6"/>
    <w:rsid w:val="007279FE"/>
    <w:rsid w:val="00727E8D"/>
    <w:rsid w:val="0076070B"/>
    <w:rsid w:val="0076401F"/>
    <w:rsid w:val="00777F86"/>
    <w:rsid w:val="00785922"/>
    <w:rsid w:val="007A0C64"/>
    <w:rsid w:val="007A18F9"/>
    <w:rsid w:val="007A26EC"/>
    <w:rsid w:val="007A46F7"/>
    <w:rsid w:val="007A5994"/>
    <w:rsid w:val="007B3030"/>
    <w:rsid w:val="007B6CE6"/>
    <w:rsid w:val="007C43F2"/>
    <w:rsid w:val="007E5E0B"/>
    <w:rsid w:val="007F3AF1"/>
    <w:rsid w:val="00801440"/>
    <w:rsid w:val="00813B11"/>
    <w:rsid w:val="00832B2C"/>
    <w:rsid w:val="00834203"/>
    <w:rsid w:val="00834B0D"/>
    <w:rsid w:val="00836860"/>
    <w:rsid w:val="00836ADD"/>
    <w:rsid w:val="00850F53"/>
    <w:rsid w:val="00855967"/>
    <w:rsid w:val="00874967"/>
    <w:rsid w:val="00875623"/>
    <w:rsid w:val="0087749C"/>
    <w:rsid w:val="008809FD"/>
    <w:rsid w:val="00883CC1"/>
    <w:rsid w:val="008A047C"/>
    <w:rsid w:val="008C0539"/>
    <w:rsid w:val="008C5F55"/>
    <w:rsid w:val="008D24FF"/>
    <w:rsid w:val="008D35F4"/>
    <w:rsid w:val="008D6609"/>
    <w:rsid w:val="008E04EC"/>
    <w:rsid w:val="008E6C14"/>
    <w:rsid w:val="009015EC"/>
    <w:rsid w:val="0090732F"/>
    <w:rsid w:val="009238EC"/>
    <w:rsid w:val="00923B32"/>
    <w:rsid w:val="00933503"/>
    <w:rsid w:val="00934AC9"/>
    <w:rsid w:val="00937819"/>
    <w:rsid w:val="00941DC4"/>
    <w:rsid w:val="00942391"/>
    <w:rsid w:val="00950364"/>
    <w:rsid w:val="00950B98"/>
    <w:rsid w:val="00954FBA"/>
    <w:rsid w:val="00955A57"/>
    <w:rsid w:val="00961DDF"/>
    <w:rsid w:val="009702BD"/>
    <w:rsid w:val="0097196E"/>
    <w:rsid w:val="00983D60"/>
    <w:rsid w:val="009840A7"/>
    <w:rsid w:val="00990952"/>
    <w:rsid w:val="009914B1"/>
    <w:rsid w:val="009A48BB"/>
    <w:rsid w:val="009A62AD"/>
    <w:rsid w:val="009B3864"/>
    <w:rsid w:val="009C259E"/>
    <w:rsid w:val="009C530A"/>
    <w:rsid w:val="009D24BD"/>
    <w:rsid w:val="009D3CCC"/>
    <w:rsid w:val="009E629F"/>
    <w:rsid w:val="009E6BDE"/>
    <w:rsid w:val="009F3FD4"/>
    <w:rsid w:val="009F6581"/>
    <w:rsid w:val="00A101E1"/>
    <w:rsid w:val="00A26827"/>
    <w:rsid w:val="00A42114"/>
    <w:rsid w:val="00A76F17"/>
    <w:rsid w:val="00A85B0B"/>
    <w:rsid w:val="00A96E13"/>
    <w:rsid w:val="00AB2AFB"/>
    <w:rsid w:val="00AC6FE8"/>
    <w:rsid w:val="00AD5EB5"/>
    <w:rsid w:val="00AD6785"/>
    <w:rsid w:val="00AE463B"/>
    <w:rsid w:val="00AF02C3"/>
    <w:rsid w:val="00AF302A"/>
    <w:rsid w:val="00AF6989"/>
    <w:rsid w:val="00B0007D"/>
    <w:rsid w:val="00B00844"/>
    <w:rsid w:val="00B06351"/>
    <w:rsid w:val="00B31FB0"/>
    <w:rsid w:val="00B33C9F"/>
    <w:rsid w:val="00B503A4"/>
    <w:rsid w:val="00B56B05"/>
    <w:rsid w:val="00B66916"/>
    <w:rsid w:val="00B77AA4"/>
    <w:rsid w:val="00B8333B"/>
    <w:rsid w:val="00B8799D"/>
    <w:rsid w:val="00B910EF"/>
    <w:rsid w:val="00B9611A"/>
    <w:rsid w:val="00BA4F9F"/>
    <w:rsid w:val="00BB7423"/>
    <w:rsid w:val="00BC1B9C"/>
    <w:rsid w:val="00BC26C8"/>
    <w:rsid w:val="00BD74B9"/>
    <w:rsid w:val="00BD7D4F"/>
    <w:rsid w:val="00BE2F95"/>
    <w:rsid w:val="00BE4622"/>
    <w:rsid w:val="00BF4BF6"/>
    <w:rsid w:val="00BF5655"/>
    <w:rsid w:val="00C01F1B"/>
    <w:rsid w:val="00C05122"/>
    <w:rsid w:val="00C104ED"/>
    <w:rsid w:val="00C11F48"/>
    <w:rsid w:val="00C13ED9"/>
    <w:rsid w:val="00C1429D"/>
    <w:rsid w:val="00C14C7D"/>
    <w:rsid w:val="00C27C06"/>
    <w:rsid w:val="00C35406"/>
    <w:rsid w:val="00C36873"/>
    <w:rsid w:val="00C40053"/>
    <w:rsid w:val="00C54609"/>
    <w:rsid w:val="00C62C8C"/>
    <w:rsid w:val="00C679E1"/>
    <w:rsid w:val="00C739D8"/>
    <w:rsid w:val="00C753C4"/>
    <w:rsid w:val="00C87035"/>
    <w:rsid w:val="00CA144F"/>
    <w:rsid w:val="00CA4F1A"/>
    <w:rsid w:val="00CA721C"/>
    <w:rsid w:val="00CA72FA"/>
    <w:rsid w:val="00CB2030"/>
    <w:rsid w:val="00CB64A1"/>
    <w:rsid w:val="00CB712C"/>
    <w:rsid w:val="00CC1CE9"/>
    <w:rsid w:val="00CC3F2A"/>
    <w:rsid w:val="00CC5511"/>
    <w:rsid w:val="00CC75BC"/>
    <w:rsid w:val="00CF3DB3"/>
    <w:rsid w:val="00D2751C"/>
    <w:rsid w:val="00D3234F"/>
    <w:rsid w:val="00D3632A"/>
    <w:rsid w:val="00D641B6"/>
    <w:rsid w:val="00D6605B"/>
    <w:rsid w:val="00D66461"/>
    <w:rsid w:val="00D71980"/>
    <w:rsid w:val="00D733AD"/>
    <w:rsid w:val="00D77EB1"/>
    <w:rsid w:val="00D84552"/>
    <w:rsid w:val="00D92983"/>
    <w:rsid w:val="00D9539C"/>
    <w:rsid w:val="00DC06FB"/>
    <w:rsid w:val="00DD2669"/>
    <w:rsid w:val="00DD428C"/>
    <w:rsid w:val="00E109D7"/>
    <w:rsid w:val="00E12762"/>
    <w:rsid w:val="00E13ED3"/>
    <w:rsid w:val="00E15261"/>
    <w:rsid w:val="00E167FE"/>
    <w:rsid w:val="00E20211"/>
    <w:rsid w:val="00E25D1F"/>
    <w:rsid w:val="00E26CEA"/>
    <w:rsid w:val="00E2748A"/>
    <w:rsid w:val="00E33D77"/>
    <w:rsid w:val="00E365B3"/>
    <w:rsid w:val="00E45671"/>
    <w:rsid w:val="00E45A5E"/>
    <w:rsid w:val="00E46BE6"/>
    <w:rsid w:val="00E55E2C"/>
    <w:rsid w:val="00E56FEC"/>
    <w:rsid w:val="00E716E2"/>
    <w:rsid w:val="00E71B55"/>
    <w:rsid w:val="00E760A2"/>
    <w:rsid w:val="00E76B67"/>
    <w:rsid w:val="00E87ECA"/>
    <w:rsid w:val="00E91579"/>
    <w:rsid w:val="00E93D3A"/>
    <w:rsid w:val="00EA783F"/>
    <w:rsid w:val="00EA7B82"/>
    <w:rsid w:val="00EB0848"/>
    <w:rsid w:val="00EB754E"/>
    <w:rsid w:val="00EC10AD"/>
    <w:rsid w:val="00ED0E6B"/>
    <w:rsid w:val="00ED3A25"/>
    <w:rsid w:val="00EE05B5"/>
    <w:rsid w:val="00EF36D0"/>
    <w:rsid w:val="00EF48A9"/>
    <w:rsid w:val="00F079EC"/>
    <w:rsid w:val="00F20A69"/>
    <w:rsid w:val="00F2360C"/>
    <w:rsid w:val="00F410F7"/>
    <w:rsid w:val="00F45183"/>
    <w:rsid w:val="00F45490"/>
    <w:rsid w:val="00F45E72"/>
    <w:rsid w:val="00F46A33"/>
    <w:rsid w:val="00F53477"/>
    <w:rsid w:val="00F567EE"/>
    <w:rsid w:val="00F57B2C"/>
    <w:rsid w:val="00F6382C"/>
    <w:rsid w:val="00F65727"/>
    <w:rsid w:val="00F663E1"/>
    <w:rsid w:val="00F81BCA"/>
    <w:rsid w:val="00F81C11"/>
    <w:rsid w:val="00F8542B"/>
    <w:rsid w:val="00F93DFE"/>
    <w:rsid w:val="00F96609"/>
    <w:rsid w:val="00FB0492"/>
    <w:rsid w:val="00FB1974"/>
    <w:rsid w:val="00FB792F"/>
    <w:rsid w:val="00FE1782"/>
    <w:rsid w:val="00FE41DF"/>
    <w:rsid w:val="00FF2990"/>
    <w:rsid w:val="00FF2CA9"/>
    <w:rsid w:val="00FF458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290E4"/>
  <w15:chartTrackingRefBased/>
  <w15:docId w15:val="{4B8F4DA3-5A2D-4AA2-80B6-28C82FDC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2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251"/>
  </w:style>
  <w:style w:type="paragraph" w:styleId="Footer">
    <w:name w:val="footer"/>
    <w:basedOn w:val="Normal"/>
    <w:link w:val="FooterChar"/>
    <w:uiPriority w:val="99"/>
    <w:unhideWhenUsed/>
    <w:rsid w:val="004262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251"/>
  </w:style>
  <w:style w:type="paragraph" w:styleId="FootnoteText">
    <w:name w:val="footnote text"/>
    <w:basedOn w:val="Normal"/>
    <w:link w:val="FootnoteTextChar"/>
    <w:uiPriority w:val="99"/>
    <w:semiHidden/>
    <w:unhideWhenUsed/>
    <w:rsid w:val="00182C82"/>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182C82"/>
    <w:rPr>
      <w:rFonts w:ascii="Times New Roman" w:eastAsia="Calibri" w:hAnsi="Times New Roman" w:cs="Times New Roman"/>
      <w:sz w:val="20"/>
      <w:szCs w:val="20"/>
    </w:rPr>
  </w:style>
  <w:style w:type="character" w:styleId="FootnoteReference">
    <w:name w:val="footnote reference"/>
    <w:uiPriority w:val="99"/>
    <w:semiHidden/>
    <w:unhideWhenUsed/>
    <w:rsid w:val="00182C82"/>
    <w:rPr>
      <w:vertAlign w:val="superscript"/>
    </w:rPr>
  </w:style>
  <w:style w:type="paragraph" w:styleId="ListParagraph">
    <w:name w:val="List Paragraph"/>
    <w:basedOn w:val="Normal"/>
    <w:uiPriority w:val="34"/>
    <w:qFormat/>
    <w:rsid w:val="00AD5EB5"/>
    <w:pPr>
      <w:ind w:left="720"/>
      <w:contextualSpacing/>
    </w:pPr>
  </w:style>
  <w:style w:type="character" w:styleId="CommentReference">
    <w:name w:val="annotation reference"/>
    <w:basedOn w:val="DefaultParagraphFont"/>
    <w:uiPriority w:val="99"/>
    <w:semiHidden/>
    <w:unhideWhenUsed/>
    <w:rsid w:val="00CA4F1A"/>
    <w:rPr>
      <w:sz w:val="16"/>
      <w:szCs w:val="16"/>
    </w:rPr>
  </w:style>
  <w:style w:type="paragraph" w:styleId="CommentText">
    <w:name w:val="annotation text"/>
    <w:basedOn w:val="Normal"/>
    <w:link w:val="CommentTextChar"/>
    <w:uiPriority w:val="99"/>
    <w:semiHidden/>
    <w:unhideWhenUsed/>
    <w:rsid w:val="00CA4F1A"/>
    <w:pPr>
      <w:spacing w:line="240" w:lineRule="auto"/>
    </w:pPr>
    <w:rPr>
      <w:sz w:val="20"/>
      <w:szCs w:val="20"/>
    </w:rPr>
  </w:style>
  <w:style w:type="character" w:customStyle="1" w:styleId="CommentTextChar">
    <w:name w:val="Comment Text Char"/>
    <w:basedOn w:val="DefaultParagraphFont"/>
    <w:link w:val="CommentText"/>
    <w:uiPriority w:val="99"/>
    <w:semiHidden/>
    <w:rsid w:val="00CA4F1A"/>
    <w:rPr>
      <w:sz w:val="20"/>
      <w:szCs w:val="20"/>
    </w:rPr>
  </w:style>
  <w:style w:type="paragraph" w:styleId="CommentSubject">
    <w:name w:val="annotation subject"/>
    <w:basedOn w:val="CommentText"/>
    <w:next w:val="CommentText"/>
    <w:link w:val="CommentSubjectChar"/>
    <w:uiPriority w:val="99"/>
    <w:semiHidden/>
    <w:unhideWhenUsed/>
    <w:rsid w:val="00CA4F1A"/>
    <w:rPr>
      <w:b/>
      <w:bCs/>
    </w:rPr>
  </w:style>
  <w:style w:type="character" w:customStyle="1" w:styleId="CommentSubjectChar">
    <w:name w:val="Comment Subject Char"/>
    <w:basedOn w:val="CommentTextChar"/>
    <w:link w:val="CommentSubject"/>
    <w:uiPriority w:val="99"/>
    <w:semiHidden/>
    <w:rsid w:val="00CA4F1A"/>
    <w:rPr>
      <w:b/>
      <w:bCs/>
      <w:sz w:val="20"/>
      <w:szCs w:val="20"/>
    </w:rPr>
  </w:style>
  <w:style w:type="paragraph" w:styleId="BalloonText">
    <w:name w:val="Balloon Text"/>
    <w:basedOn w:val="Normal"/>
    <w:link w:val="BalloonTextChar"/>
    <w:uiPriority w:val="99"/>
    <w:semiHidden/>
    <w:unhideWhenUsed/>
    <w:rsid w:val="00CA4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F1A"/>
    <w:rPr>
      <w:rFonts w:ascii="Segoe UI" w:hAnsi="Segoe UI" w:cs="Segoe UI"/>
      <w:sz w:val="18"/>
      <w:szCs w:val="18"/>
    </w:rPr>
  </w:style>
  <w:style w:type="paragraph" w:styleId="Revision">
    <w:name w:val="Revision"/>
    <w:hidden/>
    <w:uiPriority w:val="99"/>
    <w:semiHidden/>
    <w:rsid w:val="00702C43"/>
    <w:pPr>
      <w:spacing w:after="0" w:line="240" w:lineRule="auto"/>
    </w:pPr>
  </w:style>
  <w:style w:type="paragraph" w:styleId="ListBullet">
    <w:name w:val="List Bullet"/>
    <w:basedOn w:val="Normal"/>
    <w:uiPriority w:val="99"/>
    <w:unhideWhenUsed/>
    <w:rsid w:val="0023371D"/>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692">
      <w:bodyDiv w:val="1"/>
      <w:marLeft w:val="0"/>
      <w:marRight w:val="0"/>
      <w:marTop w:val="0"/>
      <w:marBottom w:val="0"/>
      <w:divBdr>
        <w:top w:val="none" w:sz="0" w:space="0" w:color="auto"/>
        <w:left w:val="none" w:sz="0" w:space="0" w:color="auto"/>
        <w:bottom w:val="none" w:sz="0" w:space="0" w:color="auto"/>
        <w:right w:val="none" w:sz="0" w:space="0" w:color="auto"/>
      </w:divBdr>
    </w:div>
    <w:div w:id="345248512">
      <w:bodyDiv w:val="1"/>
      <w:marLeft w:val="0"/>
      <w:marRight w:val="0"/>
      <w:marTop w:val="0"/>
      <w:marBottom w:val="0"/>
      <w:divBdr>
        <w:top w:val="none" w:sz="0" w:space="0" w:color="auto"/>
        <w:left w:val="none" w:sz="0" w:space="0" w:color="auto"/>
        <w:bottom w:val="none" w:sz="0" w:space="0" w:color="auto"/>
        <w:right w:val="none" w:sz="0" w:space="0" w:color="auto"/>
      </w:divBdr>
    </w:div>
    <w:div w:id="361170160">
      <w:bodyDiv w:val="1"/>
      <w:marLeft w:val="0"/>
      <w:marRight w:val="0"/>
      <w:marTop w:val="0"/>
      <w:marBottom w:val="0"/>
      <w:divBdr>
        <w:top w:val="none" w:sz="0" w:space="0" w:color="auto"/>
        <w:left w:val="none" w:sz="0" w:space="0" w:color="auto"/>
        <w:bottom w:val="none" w:sz="0" w:space="0" w:color="auto"/>
        <w:right w:val="none" w:sz="0" w:space="0" w:color="auto"/>
      </w:divBdr>
    </w:div>
    <w:div w:id="471220551">
      <w:bodyDiv w:val="1"/>
      <w:marLeft w:val="0"/>
      <w:marRight w:val="0"/>
      <w:marTop w:val="0"/>
      <w:marBottom w:val="0"/>
      <w:divBdr>
        <w:top w:val="none" w:sz="0" w:space="0" w:color="auto"/>
        <w:left w:val="none" w:sz="0" w:space="0" w:color="auto"/>
        <w:bottom w:val="none" w:sz="0" w:space="0" w:color="auto"/>
        <w:right w:val="none" w:sz="0" w:space="0" w:color="auto"/>
      </w:divBdr>
    </w:div>
    <w:div w:id="845287009">
      <w:bodyDiv w:val="1"/>
      <w:marLeft w:val="0"/>
      <w:marRight w:val="0"/>
      <w:marTop w:val="0"/>
      <w:marBottom w:val="0"/>
      <w:divBdr>
        <w:top w:val="none" w:sz="0" w:space="0" w:color="auto"/>
        <w:left w:val="none" w:sz="0" w:space="0" w:color="auto"/>
        <w:bottom w:val="none" w:sz="0" w:space="0" w:color="auto"/>
        <w:right w:val="none" w:sz="0" w:space="0" w:color="auto"/>
      </w:divBdr>
    </w:div>
    <w:div w:id="873494476">
      <w:bodyDiv w:val="1"/>
      <w:marLeft w:val="0"/>
      <w:marRight w:val="0"/>
      <w:marTop w:val="0"/>
      <w:marBottom w:val="0"/>
      <w:divBdr>
        <w:top w:val="none" w:sz="0" w:space="0" w:color="auto"/>
        <w:left w:val="none" w:sz="0" w:space="0" w:color="auto"/>
        <w:bottom w:val="none" w:sz="0" w:space="0" w:color="auto"/>
        <w:right w:val="none" w:sz="0" w:space="0" w:color="auto"/>
      </w:divBdr>
    </w:div>
    <w:div w:id="1720280946">
      <w:bodyDiv w:val="1"/>
      <w:marLeft w:val="0"/>
      <w:marRight w:val="0"/>
      <w:marTop w:val="0"/>
      <w:marBottom w:val="0"/>
      <w:divBdr>
        <w:top w:val="none" w:sz="0" w:space="0" w:color="auto"/>
        <w:left w:val="none" w:sz="0" w:space="0" w:color="auto"/>
        <w:bottom w:val="none" w:sz="0" w:space="0" w:color="auto"/>
        <w:right w:val="none" w:sz="0" w:space="0" w:color="auto"/>
      </w:divBdr>
    </w:div>
    <w:div w:id="1747218556">
      <w:bodyDiv w:val="1"/>
      <w:marLeft w:val="0"/>
      <w:marRight w:val="0"/>
      <w:marTop w:val="0"/>
      <w:marBottom w:val="0"/>
      <w:divBdr>
        <w:top w:val="none" w:sz="0" w:space="0" w:color="auto"/>
        <w:left w:val="none" w:sz="0" w:space="0" w:color="auto"/>
        <w:bottom w:val="none" w:sz="0" w:space="0" w:color="auto"/>
        <w:right w:val="none" w:sz="0" w:space="0" w:color="auto"/>
      </w:divBdr>
    </w:div>
    <w:div w:id="1899047846">
      <w:bodyDiv w:val="1"/>
      <w:marLeft w:val="0"/>
      <w:marRight w:val="0"/>
      <w:marTop w:val="0"/>
      <w:marBottom w:val="0"/>
      <w:divBdr>
        <w:top w:val="none" w:sz="0" w:space="0" w:color="auto"/>
        <w:left w:val="none" w:sz="0" w:space="0" w:color="auto"/>
        <w:bottom w:val="none" w:sz="0" w:space="0" w:color="auto"/>
        <w:right w:val="none" w:sz="0" w:space="0" w:color="auto"/>
      </w:divBdr>
    </w:div>
    <w:div w:id="21000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2146</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2024-08-09T10:32:00Z</dcterms:created>
  <dcterms:modified xsi:type="dcterms:W3CDTF">2024-08-09T10:32:00Z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a9b69b1818fe38ffedf673eecea6a4d28ed1f30975d41d135c0f1368b6dea6fd</vt:lpwstr>
  </property>
</Properties>
</file>